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B7590F" w14:textId="77777777" w:rsidR="00280AC5" w:rsidRPr="00EA1450" w:rsidRDefault="00280AC5" w:rsidP="008367D1">
      <w:pPr>
        <w:ind w:right="5"/>
        <w:jc w:val="center"/>
        <w:rPr>
          <w:rFonts w:cs="Arial"/>
          <w:lang w:val="es-CO"/>
        </w:rPr>
      </w:pPr>
    </w:p>
    <w:p w14:paraId="1DE04947" w14:textId="77777777" w:rsidR="00280AC5" w:rsidRPr="004345E7" w:rsidRDefault="00280AC5" w:rsidP="00CE5096">
      <w:pPr>
        <w:ind w:left="10"/>
        <w:rPr>
          <w:rFonts w:cs="Arial"/>
          <w:sz w:val="24"/>
          <w:lang w:val="es-CO"/>
        </w:rPr>
      </w:pPr>
      <w:r w:rsidRPr="004345E7">
        <w:rPr>
          <w:rFonts w:cs="Arial"/>
          <w:b/>
          <w:sz w:val="24"/>
          <w:lang w:val="es-CO"/>
        </w:rPr>
        <w:t>CONSTANCIA DE EJECUTORIA Y FIRMEZA</w:t>
      </w:r>
    </w:p>
    <w:p w14:paraId="4067DE71" w14:textId="77777777" w:rsidR="00280AC5" w:rsidRPr="004345E7" w:rsidRDefault="00280AC5" w:rsidP="00CE5096">
      <w:pPr>
        <w:ind w:left="58"/>
        <w:rPr>
          <w:rFonts w:cs="Arial"/>
          <w:b/>
          <w:sz w:val="24"/>
          <w:lang w:val="es-CO"/>
        </w:rPr>
      </w:pPr>
    </w:p>
    <w:p w14:paraId="6BCD70FC" w14:textId="77777777" w:rsidR="00280AC5" w:rsidRPr="004345E7" w:rsidRDefault="00280AC5" w:rsidP="004345E7">
      <w:pPr>
        <w:rPr>
          <w:rFonts w:cs="Arial"/>
          <w:b/>
          <w:sz w:val="24"/>
          <w:lang w:val="es-CO"/>
        </w:rPr>
      </w:pPr>
      <w:r w:rsidRPr="004345E7">
        <w:rPr>
          <w:rFonts w:cs="Arial"/>
          <w:b/>
          <w:sz w:val="24"/>
          <w:lang w:val="es-CO"/>
        </w:rPr>
        <w:t>PROCESO N</w:t>
      </w:r>
      <w:r w:rsidR="00DD0B87" w:rsidRPr="004345E7">
        <w:rPr>
          <w:rFonts w:cs="Arial"/>
          <w:b/>
          <w:sz w:val="24"/>
          <w:lang w:val="es-CO"/>
        </w:rPr>
        <w:t>°</w:t>
      </w:r>
      <w:r w:rsidRPr="004345E7">
        <w:rPr>
          <w:rFonts w:cs="Arial"/>
          <w:b/>
          <w:sz w:val="24"/>
          <w:lang w:val="es-CO"/>
        </w:rPr>
        <w:t>______</w:t>
      </w:r>
    </w:p>
    <w:p w14:paraId="43746EE1" w14:textId="77777777" w:rsidR="00280AC5" w:rsidRPr="004345E7" w:rsidRDefault="00280AC5" w:rsidP="00CE5096">
      <w:pPr>
        <w:ind w:left="58"/>
        <w:rPr>
          <w:rFonts w:cs="Arial"/>
          <w:sz w:val="24"/>
          <w:lang w:val="es-CO"/>
        </w:rPr>
      </w:pPr>
    </w:p>
    <w:p w14:paraId="64CE86FA" w14:textId="77777777" w:rsidR="00280AC5" w:rsidRPr="004345E7" w:rsidRDefault="00280AC5" w:rsidP="00CE5096">
      <w:pPr>
        <w:ind w:left="10" w:right="49"/>
        <w:rPr>
          <w:rFonts w:cs="Arial"/>
          <w:sz w:val="24"/>
          <w:lang w:val="es-CO"/>
        </w:rPr>
      </w:pPr>
      <w:r w:rsidRPr="004345E7">
        <w:rPr>
          <w:rFonts w:cs="Arial"/>
          <w:b/>
          <w:sz w:val="24"/>
          <w:lang w:val="es-CO"/>
        </w:rPr>
        <w:t>RESOLUCIÓN N°        DE</w:t>
      </w:r>
    </w:p>
    <w:p w14:paraId="621D0B78" w14:textId="77777777" w:rsidR="00280AC5" w:rsidRPr="004345E7" w:rsidRDefault="00280AC5" w:rsidP="00CE5096">
      <w:pPr>
        <w:ind w:left="58"/>
        <w:rPr>
          <w:rFonts w:cs="Arial"/>
          <w:sz w:val="24"/>
          <w:lang w:val="es-CO"/>
        </w:rPr>
      </w:pPr>
    </w:p>
    <w:p w14:paraId="0F4DF4F4" w14:textId="77777777" w:rsidR="00280AC5" w:rsidRPr="004345E7" w:rsidRDefault="00280AC5" w:rsidP="00CE5096">
      <w:pPr>
        <w:pStyle w:val="Ttulo1"/>
        <w:jc w:val="left"/>
        <w:rPr>
          <w:sz w:val="24"/>
        </w:rPr>
      </w:pPr>
      <w:r w:rsidRPr="004345E7">
        <w:rPr>
          <w:sz w:val="24"/>
        </w:rPr>
        <w:t>FECHA ____________________</w:t>
      </w:r>
    </w:p>
    <w:p w14:paraId="3CBAFFDF" w14:textId="77777777" w:rsidR="00280AC5" w:rsidRPr="004345E7" w:rsidRDefault="00280AC5" w:rsidP="00CE5096">
      <w:pPr>
        <w:ind w:left="58"/>
        <w:rPr>
          <w:rFonts w:cs="Arial"/>
          <w:sz w:val="24"/>
          <w:lang w:val="es-CO"/>
        </w:rPr>
      </w:pPr>
    </w:p>
    <w:p w14:paraId="6CF6CF92" w14:textId="77777777" w:rsidR="00280AC5" w:rsidRPr="004345E7" w:rsidRDefault="00280AC5" w:rsidP="008367D1">
      <w:pPr>
        <w:ind w:left="58"/>
        <w:jc w:val="center"/>
        <w:rPr>
          <w:rFonts w:cs="Arial"/>
          <w:sz w:val="24"/>
          <w:lang w:val="es-CO"/>
        </w:rPr>
      </w:pPr>
      <w:r w:rsidRPr="004345E7">
        <w:rPr>
          <w:rFonts w:cs="Arial"/>
          <w:sz w:val="24"/>
          <w:lang w:val="es-CO"/>
        </w:rPr>
        <w:t xml:space="preserve"> </w:t>
      </w:r>
    </w:p>
    <w:p w14:paraId="538611C5" w14:textId="77777777" w:rsidR="00280AC5" w:rsidRPr="004345E7" w:rsidRDefault="00280AC5" w:rsidP="008367D1">
      <w:pPr>
        <w:ind w:left="58"/>
        <w:jc w:val="center"/>
        <w:rPr>
          <w:rFonts w:cs="Arial"/>
          <w:sz w:val="24"/>
          <w:lang w:val="es-CO"/>
        </w:rPr>
      </w:pPr>
      <w:r w:rsidRPr="004345E7">
        <w:rPr>
          <w:rFonts w:cs="Arial"/>
          <w:sz w:val="24"/>
          <w:lang w:val="es-CO"/>
        </w:rPr>
        <w:t xml:space="preserve"> </w:t>
      </w:r>
    </w:p>
    <w:p w14:paraId="5964849D" w14:textId="23A0DE9C" w:rsidR="00280AC5" w:rsidRPr="004345E7" w:rsidRDefault="00280AC5" w:rsidP="008367D1">
      <w:pPr>
        <w:ind w:left="-5" w:right="43"/>
        <w:jc w:val="both"/>
        <w:rPr>
          <w:rFonts w:cs="Arial"/>
          <w:sz w:val="24"/>
          <w:lang w:val="es-CO"/>
        </w:rPr>
      </w:pPr>
      <w:r w:rsidRPr="004345E7">
        <w:rPr>
          <w:rFonts w:cs="Arial"/>
          <w:sz w:val="24"/>
          <w:lang w:val="es-CO"/>
        </w:rPr>
        <w:t xml:space="preserve">Por encontrarse agotados los términos para interponer los recursos de ley contra la Resolución Nº ______ de fecha </w:t>
      </w:r>
      <w:r w:rsidR="00A3006C" w:rsidRPr="004345E7">
        <w:rPr>
          <w:rFonts w:cs="Arial"/>
          <w:sz w:val="24"/>
          <w:lang w:val="es-CO"/>
        </w:rPr>
        <w:t>____________</w:t>
      </w:r>
      <w:r w:rsidR="00F16690" w:rsidRPr="004345E7">
        <w:rPr>
          <w:rFonts w:cs="Arial"/>
          <w:sz w:val="24"/>
          <w:lang w:val="es-CO"/>
        </w:rPr>
        <w:t>, proferida</w:t>
      </w:r>
      <w:r w:rsidRPr="004345E7">
        <w:rPr>
          <w:rFonts w:cs="Arial"/>
          <w:sz w:val="24"/>
          <w:lang w:val="es-CO"/>
        </w:rPr>
        <w:t xml:space="preserve"> dentro del proce</w:t>
      </w:r>
      <w:r w:rsidR="00C83714" w:rsidRPr="004345E7">
        <w:rPr>
          <w:rFonts w:cs="Arial"/>
          <w:sz w:val="24"/>
          <w:lang w:val="es-CO"/>
        </w:rPr>
        <w:t>dimiento</w:t>
      </w:r>
      <w:r w:rsidRPr="004345E7">
        <w:rPr>
          <w:rFonts w:cs="Arial"/>
          <w:sz w:val="24"/>
          <w:lang w:val="es-CO"/>
        </w:rPr>
        <w:t xml:space="preserve"> administrativo sancionatorio fiscal No.______ por la Dependencia </w:t>
      </w:r>
      <w:r w:rsidR="00BC1844" w:rsidRPr="004345E7">
        <w:rPr>
          <w:rFonts w:cs="Arial"/>
          <w:sz w:val="24"/>
          <w:lang w:val="es-CO"/>
        </w:rPr>
        <w:t>_____________</w:t>
      </w:r>
      <w:r w:rsidRPr="004345E7">
        <w:rPr>
          <w:rFonts w:cs="Arial"/>
          <w:sz w:val="24"/>
          <w:lang w:val="es-CO"/>
        </w:rPr>
        <w:t xml:space="preserve"> de la Contraloría de Bogotá D.C., sin que se hubiesen interpuesto o por expresa renuncia a ellos, la misma queda ejecutoriada, conforme a lo dispuesto por el artículo 87 del </w:t>
      </w:r>
      <w:r w:rsidR="00D67A70" w:rsidRPr="004345E7">
        <w:rPr>
          <w:rFonts w:cs="Arial"/>
          <w:sz w:val="24"/>
          <w:lang w:val="es-CO"/>
        </w:rPr>
        <w:t>Código de Procedimiento Administrativo y de lo Contencioso Administrativo</w:t>
      </w:r>
      <w:r w:rsidRPr="004345E7">
        <w:rPr>
          <w:rFonts w:cs="Arial"/>
          <w:sz w:val="24"/>
          <w:lang w:val="es-CO"/>
        </w:rPr>
        <w:t xml:space="preserve">.   </w:t>
      </w:r>
    </w:p>
    <w:p w14:paraId="004050E8" w14:textId="77777777" w:rsidR="00280AC5" w:rsidRPr="004345E7" w:rsidRDefault="00280AC5" w:rsidP="008367D1">
      <w:pPr>
        <w:jc w:val="both"/>
        <w:rPr>
          <w:rFonts w:cs="Arial"/>
          <w:sz w:val="24"/>
          <w:lang w:val="es-CO"/>
        </w:rPr>
      </w:pPr>
      <w:r w:rsidRPr="004345E7">
        <w:rPr>
          <w:rFonts w:eastAsia="Courier New" w:cs="Arial"/>
          <w:sz w:val="24"/>
          <w:lang w:val="es-CO"/>
        </w:rPr>
        <w:t xml:space="preserve"> </w:t>
      </w:r>
    </w:p>
    <w:p w14:paraId="3E6C8DE7" w14:textId="77777777" w:rsidR="00280AC5" w:rsidRPr="004345E7" w:rsidRDefault="00280AC5" w:rsidP="008367D1">
      <w:pPr>
        <w:rPr>
          <w:rFonts w:cs="Arial"/>
          <w:sz w:val="24"/>
          <w:lang w:val="es-CO"/>
        </w:rPr>
      </w:pPr>
      <w:r w:rsidRPr="004345E7">
        <w:rPr>
          <w:rFonts w:cs="Arial"/>
          <w:b/>
          <w:sz w:val="24"/>
          <w:lang w:val="es-CO"/>
        </w:rPr>
        <w:t xml:space="preserve"> </w:t>
      </w:r>
    </w:p>
    <w:p w14:paraId="658CA48B" w14:textId="77777777" w:rsidR="00280AC5" w:rsidRPr="004345E7" w:rsidRDefault="00280AC5" w:rsidP="008367D1">
      <w:pPr>
        <w:rPr>
          <w:rFonts w:cs="Arial"/>
          <w:sz w:val="24"/>
          <w:lang w:val="es-CO"/>
        </w:rPr>
      </w:pPr>
      <w:r w:rsidRPr="004345E7">
        <w:rPr>
          <w:rFonts w:cs="Arial"/>
          <w:b/>
          <w:sz w:val="24"/>
          <w:lang w:val="es-CO"/>
        </w:rPr>
        <w:t xml:space="preserve"> </w:t>
      </w:r>
    </w:p>
    <w:p w14:paraId="5F91579D" w14:textId="77777777" w:rsidR="00280AC5" w:rsidRPr="004345E7" w:rsidRDefault="00280AC5" w:rsidP="008367D1">
      <w:pPr>
        <w:rPr>
          <w:rFonts w:cs="Arial"/>
          <w:sz w:val="24"/>
          <w:lang w:val="es-CO"/>
        </w:rPr>
      </w:pPr>
      <w:r w:rsidRPr="004345E7">
        <w:rPr>
          <w:rFonts w:cs="Arial"/>
          <w:b/>
          <w:sz w:val="24"/>
          <w:lang w:val="es-CO"/>
        </w:rPr>
        <w:t xml:space="preserve"> </w:t>
      </w:r>
    </w:p>
    <w:p w14:paraId="65DB0A2F" w14:textId="77777777" w:rsidR="00280AC5" w:rsidRPr="004345E7" w:rsidRDefault="00280AC5" w:rsidP="00F16690">
      <w:pPr>
        <w:pStyle w:val="Ttulo1"/>
        <w:rPr>
          <w:sz w:val="24"/>
        </w:rPr>
      </w:pPr>
      <w:r w:rsidRPr="004345E7">
        <w:rPr>
          <w:sz w:val="24"/>
        </w:rPr>
        <w:t xml:space="preserve">COMUNÍQUESE Y CÚMPLASE </w:t>
      </w:r>
    </w:p>
    <w:p w14:paraId="1F229959" w14:textId="77777777" w:rsidR="00280AC5" w:rsidRPr="004345E7" w:rsidRDefault="00280AC5" w:rsidP="008367D1">
      <w:pPr>
        <w:rPr>
          <w:rFonts w:cs="Arial"/>
          <w:sz w:val="24"/>
          <w:lang w:val="es-CO"/>
        </w:rPr>
      </w:pPr>
      <w:r w:rsidRPr="004345E7">
        <w:rPr>
          <w:rFonts w:cs="Arial"/>
          <w:b/>
          <w:sz w:val="24"/>
          <w:lang w:val="es-CO"/>
        </w:rPr>
        <w:t xml:space="preserve"> </w:t>
      </w:r>
    </w:p>
    <w:p w14:paraId="0D61B0DE" w14:textId="77777777" w:rsidR="00280AC5" w:rsidRPr="004345E7" w:rsidRDefault="00280AC5" w:rsidP="008367D1">
      <w:pPr>
        <w:rPr>
          <w:rFonts w:cs="Arial"/>
          <w:sz w:val="24"/>
          <w:lang w:val="es-CO"/>
        </w:rPr>
      </w:pPr>
      <w:r w:rsidRPr="004345E7">
        <w:rPr>
          <w:rFonts w:cs="Arial"/>
          <w:b/>
          <w:sz w:val="24"/>
          <w:lang w:val="es-CO"/>
        </w:rPr>
        <w:t xml:space="preserve"> </w:t>
      </w:r>
    </w:p>
    <w:p w14:paraId="77CAFDB3" w14:textId="77777777" w:rsidR="00280AC5" w:rsidRPr="004345E7" w:rsidRDefault="00280AC5" w:rsidP="008367D1">
      <w:pPr>
        <w:rPr>
          <w:rFonts w:cs="Arial"/>
          <w:sz w:val="24"/>
          <w:lang w:val="es-CO"/>
        </w:rPr>
      </w:pPr>
      <w:r w:rsidRPr="004345E7">
        <w:rPr>
          <w:rFonts w:cs="Arial"/>
          <w:b/>
          <w:sz w:val="24"/>
          <w:lang w:val="es-CO"/>
        </w:rPr>
        <w:t xml:space="preserve"> </w:t>
      </w:r>
    </w:p>
    <w:p w14:paraId="4173C00D" w14:textId="77777777" w:rsidR="00280AC5" w:rsidRPr="004345E7" w:rsidRDefault="00280AC5" w:rsidP="008367D1">
      <w:pPr>
        <w:rPr>
          <w:rFonts w:cs="Arial"/>
          <w:sz w:val="24"/>
          <w:lang w:val="es-CO"/>
        </w:rPr>
      </w:pPr>
      <w:r w:rsidRPr="004345E7">
        <w:rPr>
          <w:rFonts w:cs="Arial"/>
          <w:b/>
          <w:sz w:val="24"/>
          <w:lang w:val="es-CO"/>
        </w:rPr>
        <w:t xml:space="preserve"> </w:t>
      </w:r>
    </w:p>
    <w:p w14:paraId="109B8EAA" w14:textId="77777777" w:rsidR="00280AC5" w:rsidRPr="004345E7" w:rsidRDefault="00280AC5" w:rsidP="00F16690">
      <w:pPr>
        <w:pStyle w:val="Ttulo1"/>
        <w:rPr>
          <w:sz w:val="24"/>
        </w:rPr>
      </w:pPr>
      <w:r w:rsidRPr="004345E7">
        <w:rPr>
          <w:sz w:val="24"/>
        </w:rPr>
        <w:t xml:space="preserve">____________________________________ Firma y cargo </w:t>
      </w:r>
    </w:p>
    <w:p w14:paraId="3ABCBE5D" w14:textId="77777777" w:rsidR="00280AC5" w:rsidRPr="00EA1450" w:rsidRDefault="00280AC5" w:rsidP="008367D1">
      <w:pPr>
        <w:ind w:left="58"/>
        <w:jc w:val="center"/>
        <w:rPr>
          <w:rFonts w:cs="Arial"/>
          <w:lang w:val="es-CO"/>
        </w:rPr>
      </w:pPr>
      <w:r w:rsidRPr="00EA1450">
        <w:rPr>
          <w:rFonts w:cs="Arial"/>
          <w:b/>
          <w:lang w:val="es-CO"/>
        </w:rPr>
        <w:t xml:space="preserve"> </w:t>
      </w:r>
    </w:p>
    <w:p w14:paraId="75DFCEDF" w14:textId="77777777" w:rsidR="00280AC5" w:rsidRPr="00EA1450" w:rsidRDefault="00280AC5" w:rsidP="008367D1">
      <w:pPr>
        <w:ind w:left="58"/>
        <w:jc w:val="center"/>
        <w:rPr>
          <w:rFonts w:cs="Arial"/>
          <w:lang w:val="es-CO"/>
        </w:rPr>
      </w:pPr>
      <w:r w:rsidRPr="00EA1450">
        <w:rPr>
          <w:rFonts w:cs="Arial"/>
          <w:b/>
          <w:lang w:val="es-CO"/>
        </w:rPr>
        <w:t xml:space="preserve"> </w:t>
      </w:r>
    </w:p>
    <w:p w14:paraId="26104018" w14:textId="77777777" w:rsidR="00280AC5" w:rsidRPr="00EA1450" w:rsidRDefault="00280AC5" w:rsidP="008367D1">
      <w:pPr>
        <w:ind w:left="58"/>
        <w:jc w:val="center"/>
        <w:rPr>
          <w:rFonts w:cs="Arial"/>
          <w:lang w:val="es-CO"/>
        </w:rPr>
      </w:pPr>
      <w:r w:rsidRPr="00EA1450">
        <w:rPr>
          <w:rFonts w:cs="Arial"/>
          <w:b/>
          <w:lang w:val="es-CO"/>
        </w:rPr>
        <w:t xml:space="preserve"> </w:t>
      </w:r>
    </w:p>
    <w:p w14:paraId="58778E97" w14:textId="77777777" w:rsidR="00280AC5" w:rsidRPr="00EA1450" w:rsidRDefault="00280AC5" w:rsidP="008367D1">
      <w:pPr>
        <w:ind w:left="-5" w:right="6040"/>
        <w:rPr>
          <w:rFonts w:cs="Arial"/>
          <w:lang w:val="es-CO"/>
        </w:rPr>
      </w:pPr>
      <w:r w:rsidRPr="00EA1450">
        <w:rPr>
          <w:rFonts w:cs="Arial"/>
          <w:sz w:val="16"/>
          <w:lang w:val="es-CO"/>
        </w:rPr>
        <w:t xml:space="preserve">Proyectó: ___________________ </w:t>
      </w:r>
    </w:p>
    <w:p w14:paraId="7DA627B2" w14:textId="77777777" w:rsidR="00280AC5" w:rsidRPr="00EA1450" w:rsidRDefault="00280AC5" w:rsidP="008367D1">
      <w:pPr>
        <w:ind w:left="-5" w:right="6040"/>
        <w:rPr>
          <w:rFonts w:cs="Arial"/>
          <w:lang w:val="es-CO"/>
        </w:rPr>
      </w:pPr>
      <w:r w:rsidRPr="00EA1450">
        <w:rPr>
          <w:rFonts w:cs="Arial"/>
          <w:sz w:val="16"/>
          <w:lang w:val="es-CO"/>
        </w:rPr>
        <w:t xml:space="preserve">Revisó: ___________________ </w:t>
      </w:r>
    </w:p>
    <w:p w14:paraId="6A4DC6A1" w14:textId="77777777" w:rsidR="001E7DD1" w:rsidRPr="00EA1450" w:rsidRDefault="001E7DD1" w:rsidP="008367D1">
      <w:pPr>
        <w:ind w:left="276"/>
        <w:rPr>
          <w:rFonts w:cs="Arial"/>
          <w:sz w:val="20"/>
          <w:lang w:val="es-CO"/>
        </w:rPr>
      </w:pPr>
    </w:p>
    <w:sectPr w:rsidR="001E7DD1" w:rsidRPr="00EA1450" w:rsidSect="005539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B9FB41" w14:textId="77777777" w:rsidR="007E25C1" w:rsidRDefault="007E25C1" w:rsidP="00477CB4">
      <w:r>
        <w:separator/>
      </w:r>
    </w:p>
  </w:endnote>
  <w:endnote w:type="continuationSeparator" w:id="0">
    <w:p w14:paraId="52A74424" w14:textId="77777777" w:rsidR="007E25C1" w:rsidRDefault="007E25C1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465A8" w14:textId="77777777" w:rsidR="004345E7" w:rsidRDefault="004345E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70AA8E" w14:textId="77777777" w:rsidR="004345E7" w:rsidRDefault="004345E7" w:rsidP="00EA6E5B">
    <w:pPr>
      <w:autoSpaceDE w:val="0"/>
      <w:autoSpaceDN w:val="0"/>
      <w:adjustRightInd w:val="0"/>
      <w:rPr>
        <w:rFonts w:cs="Arial"/>
        <w:szCs w:val="22"/>
      </w:rPr>
    </w:pPr>
  </w:p>
  <w:p w14:paraId="7631DCFA" w14:textId="77777777" w:rsidR="00EA6E5B" w:rsidRPr="00BA5FC5" w:rsidRDefault="00EA6E5B" w:rsidP="00EA6E5B">
    <w:pPr>
      <w:autoSpaceDE w:val="0"/>
      <w:autoSpaceDN w:val="0"/>
      <w:adjustRightInd w:val="0"/>
      <w:rPr>
        <w:rStyle w:val="Hipervnculo"/>
        <w:rFonts w:cs="Arial"/>
        <w:szCs w:val="22"/>
      </w:rPr>
    </w:pPr>
    <w:r>
      <w:rPr>
        <w:rFonts w:cs="Arial"/>
        <w:szCs w:val="22"/>
      </w:rPr>
      <w:fldChar w:fldCharType="begin"/>
    </w:r>
    <w:r>
      <w:rPr>
        <w:rFonts w:cs="Arial"/>
        <w:szCs w:val="22"/>
      </w:rPr>
      <w:instrText>HYPERLINK "http://www.contraloriabogota.gov.co/" \o "Enlace portal Contraloría Bogotá"</w:instrText>
    </w:r>
    <w:r>
      <w:rPr>
        <w:rFonts w:cs="Arial"/>
        <w:szCs w:val="22"/>
      </w:rPr>
      <w:fldChar w:fldCharType="separate"/>
    </w:r>
    <w:r w:rsidRPr="00BA5FC5">
      <w:rPr>
        <w:rStyle w:val="Hipervnculo"/>
        <w:rFonts w:cs="Arial"/>
        <w:szCs w:val="22"/>
      </w:rPr>
      <w:t>www.contraloriabogota.gov.co</w:t>
    </w:r>
  </w:p>
  <w:p w14:paraId="71F74DBE" w14:textId="77777777" w:rsidR="00EA6E5B" w:rsidRPr="00BA5FC5" w:rsidRDefault="00EA6E5B" w:rsidP="00EA6E5B">
    <w:pPr>
      <w:autoSpaceDE w:val="0"/>
      <w:autoSpaceDN w:val="0"/>
      <w:adjustRightInd w:val="0"/>
      <w:rPr>
        <w:rFonts w:cs="Arial"/>
        <w:color w:val="000000"/>
        <w:szCs w:val="22"/>
      </w:rPr>
    </w:pPr>
    <w:r>
      <w:rPr>
        <w:rFonts w:cs="Arial"/>
        <w:szCs w:val="22"/>
      </w:rPr>
      <w:fldChar w:fldCharType="end"/>
    </w:r>
    <w:r w:rsidRPr="00BA5FC5">
      <w:rPr>
        <w:rFonts w:cs="Arial"/>
        <w:color w:val="000000"/>
        <w:szCs w:val="22"/>
      </w:rPr>
      <w:t>Carrera 32 A N° 26 A - 10 - Código Postal 111321</w:t>
    </w:r>
  </w:p>
  <w:p w14:paraId="376E53A8" w14:textId="77777777" w:rsidR="00EA6E5B" w:rsidRPr="00BA5FC5" w:rsidRDefault="00EA6E5B" w:rsidP="00EA6E5B">
    <w:pPr>
      <w:pStyle w:val="Piedepgina"/>
      <w:tabs>
        <w:tab w:val="clear" w:pos="4419"/>
        <w:tab w:val="clear" w:pos="8838"/>
        <w:tab w:val="center" w:pos="5812"/>
        <w:tab w:val="right" w:pos="11624"/>
      </w:tabs>
      <w:rPr>
        <w:rFonts w:cs="Arial"/>
        <w:color w:val="000000"/>
        <w:szCs w:val="22"/>
        <w:lang w:eastAsia="es-CO"/>
      </w:rPr>
    </w:pPr>
    <w:r w:rsidRPr="00BA5FC5">
      <w:rPr>
        <w:rFonts w:cs="Arial"/>
        <w:color w:val="000000"/>
        <w:szCs w:val="22"/>
        <w:lang w:eastAsia="es-CO"/>
      </w:rPr>
      <w:t>PBX: 3358888</w:t>
    </w:r>
  </w:p>
  <w:p w14:paraId="586A0902" w14:textId="6C5B80FF" w:rsidR="00EA6E5B" w:rsidRDefault="00EA6E5B" w:rsidP="004345E7">
    <w:pPr>
      <w:pStyle w:val="Piedepgina"/>
      <w:tabs>
        <w:tab w:val="clear" w:pos="4419"/>
        <w:tab w:val="clear" w:pos="8838"/>
        <w:tab w:val="center" w:pos="5812"/>
        <w:tab w:val="right" w:pos="11624"/>
      </w:tabs>
    </w:pPr>
    <w:r w:rsidRPr="00BA5FC5">
      <w:rPr>
        <w:szCs w:val="22"/>
      </w:rPr>
      <w:t xml:space="preserve">Página </w:t>
    </w:r>
    <w:r w:rsidRPr="00BA5FC5">
      <w:rPr>
        <w:rStyle w:val="Nmerodepgina"/>
        <w:szCs w:val="22"/>
      </w:rPr>
      <w:fldChar w:fldCharType="begin"/>
    </w:r>
    <w:r w:rsidRPr="00BA5FC5">
      <w:rPr>
        <w:rStyle w:val="Nmerodepgina"/>
        <w:szCs w:val="22"/>
      </w:rPr>
      <w:instrText xml:space="preserve"> PAGE </w:instrText>
    </w:r>
    <w:r w:rsidRPr="00BA5FC5">
      <w:rPr>
        <w:rStyle w:val="Nmerodepgina"/>
        <w:szCs w:val="22"/>
      </w:rPr>
      <w:fldChar w:fldCharType="separate"/>
    </w:r>
    <w:r w:rsidR="004345E7">
      <w:rPr>
        <w:rStyle w:val="Nmerodepgina"/>
        <w:noProof/>
        <w:szCs w:val="22"/>
      </w:rPr>
      <w:t>1</w:t>
    </w:r>
    <w:r w:rsidRPr="00BA5FC5">
      <w:rPr>
        <w:rStyle w:val="Nmerodepgina"/>
        <w:szCs w:val="22"/>
      </w:rPr>
      <w:fldChar w:fldCharType="end"/>
    </w:r>
    <w:r w:rsidRPr="00BA5FC5">
      <w:rPr>
        <w:szCs w:val="22"/>
      </w:rPr>
      <w:t xml:space="preserve"> de </w:t>
    </w:r>
    <w:r w:rsidRPr="00BA5FC5">
      <w:rPr>
        <w:szCs w:val="22"/>
      </w:rPr>
      <w:fldChar w:fldCharType="begin"/>
    </w:r>
    <w:r w:rsidRPr="00BA5FC5">
      <w:rPr>
        <w:szCs w:val="22"/>
      </w:rPr>
      <w:instrText xml:space="preserve"> NUMPAGES </w:instrText>
    </w:r>
    <w:r w:rsidRPr="00BA5FC5">
      <w:rPr>
        <w:szCs w:val="22"/>
      </w:rPr>
      <w:fldChar w:fldCharType="separate"/>
    </w:r>
    <w:r w:rsidR="004345E7">
      <w:rPr>
        <w:noProof/>
        <w:szCs w:val="22"/>
      </w:rPr>
      <w:t>1</w:t>
    </w:r>
    <w:r w:rsidRPr="00BA5FC5">
      <w:rPr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9A9BE5" w14:textId="77777777" w:rsidR="004345E7" w:rsidRDefault="004345E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B257E" w14:textId="77777777" w:rsidR="007E25C1" w:rsidRDefault="007E25C1" w:rsidP="00477CB4">
      <w:r>
        <w:separator/>
      </w:r>
    </w:p>
  </w:footnote>
  <w:footnote w:type="continuationSeparator" w:id="0">
    <w:p w14:paraId="10C456AB" w14:textId="77777777" w:rsidR="007E25C1" w:rsidRDefault="007E25C1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1BA27C" w14:textId="77777777" w:rsidR="004345E7" w:rsidRDefault="004345E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50"/>
      <w:gridCol w:w="5581"/>
      <w:gridCol w:w="1673"/>
    </w:tblGrid>
    <w:tr w:rsidR="004345E7" w:rsidRPr="002800A1" w14:paraId="73ACFBB9" w14:textId="77777777" w:rsidTr="00C0160A">
      <w:trPr>
        <w:trHeight w:val="699"/>
        <w:ins w:id="0" w:author="Martha Lucero Parra Ragua" w:date="2023-10-18T15:38:00Z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01FC0D5B" w14:textId="77777777" w:rsidR="004345E7" w:rsidRPr="002800A1" w:rsidRDefault="004345E7" w:rsidP="004345E7">
          <w:pPr>
            <w:rPr>
              <w:ins w:id="1" w:author="Martha Lucero Parra Ragua" w:date="2023-10-18T15:38:00Z"/>
              <w:rFonts w:cs="Arial"/>
            </w:rPr>
          </w:pPr>
          <w:ins w:id="2" w:author="Martha Lucero Parra Ragua" w:date="2023-10-18T15:38:00Z">
            <w:r w:rsidRPr="00FF3C10">
              <w:rPr>
                <w:noProof/>
                <w:lang w:val="es-CO" w:eastAsia="es-CO"/>
              </w:rPr>
              <w:drawing>
                <wp:anchor distT="0" distB="0" distL="114300" distR="114300" simplePos="0" relativeHeight="251659264" behindDoc="0" locked="0" layoutInCell="1" allowOverlap="1" wp14:anchorId="3F8E17B5" wp14:editId="5001A445">
                  <wp:simplePos x="0" y="0"/>
                  <wp:positionH relativeFrom="column">
                    <wp:posOffset>130810</wp:posOffset>
                  </wp:positionH>
                  <wp:positionV relativeFrom="paragraph">
                    <wp:posOffset>-12065</wp:posOffset>
                  </wp:positionV>
                  <wp:extent cx="850265" cy="542925"/>
                  <wp:effectExtent l="0" t="0" r="6985" b="9525"/>
                  <wp:wrapNone/>
                  <wp:docPr id="2" name="Imagen 2" descr="logo nuevo contralo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2" descr="logo nuevo contralo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026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ins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3D98FD2D" w14:textId="77777777" w:rsidR="004345E7" w:rsidRPr="002800A1" w:rsidRDefault="004345E7" w:rsidP="004345E7">
          <w:pPr>
            <w:jc w:val="center"/>
            <w:rPr>
              <w:ins w:id="3" w:author="Martha Lucero Parra Ragua" w:date="2023-10-18T15:38:00Z"/>
              <w:rFonts w:eastAsia="Arial" w:cs="Arial"/>
              <w:b/>
              <w:shd w:val="clear" w:color="auto" w:fill="FFFFFF"/>
            </w:rPr>
          </w:pPr>
        </w:p>
        <w:p w14:paraId="31358C21" w14:textId="51A5C49D" w:rsidR="004345E7" w:rsidRDefault="004345E7" w:rsidP="004345E7">
          <w:pPr>
            <w:jc w:val="center"/>
            <w:rPr>
              <w:ins w:id="4" w:author="Martha Lucero Parra Ragua" w:date="2023-10-18T15:38:00Z"/>
              <w:rFonts w:cs="Arial"/>
              <w:b/>
              <w:sz w:val="24"/>
              <w:szCs w:val="22"/>
              <w:lang w:val="es-CO"/>
            </w:rPr>
          </w:pPr>
          <w:bookmarkStart w:id="5" w:name="_GoBack"/>
          <w:r>
            <w:rPr>
              <w:rFonts w:cs="Arial"/>
              <w:b/>
              <w:sz w:val="24"/>
              <w:szCs w:val="22"/>
              <w:lang w:val="es-CO"/>
            </w:rPr>
            <w:t>Constancia de ejecutoria y firmeza</w:t>
          </w:r>
        </w:p>
        <w:bookmarkEnd w:id="5"/>
        <w:p w14:paraId="6E4DA43A" w14:textId="77777777" w:rsidR="004345E7" w:rsidRPr="002800A1" w:rsidRDefault="004345E7" w:rsidP="004345E7">
          <w:pPr>
            <w:jc w:val="center"/>
            <w:rPr>
              <w:ins w:id="6" w:author="Martha Lucero Parra Ragua" w:date="2023-10-18T15:38:00Z"/>
              <w:rFonts w:cs="Arial"/>
              <w:b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33A247E5" w14:textId="41BCC52E" w:rsidR="004345E7" w:rsidRPr="00CC2D05" w:rsidRDefault="004345E7" w:rsidP="004345E7">
          <w:pPr>
            <w:rPr>
              <w:ins w:id="7" w:author="Martha Lucero Parra Ragua" w:date="2023-10-18T15:38:00Z"/>
              <w:rFonts w:cs="Arial"/>
              <w:b/>
              <w:sz w:val="20"/>
            </w:rPr>
          </w:pPr>
          <w:ins w:id="8" w:author="Martha Lucero Parra Ragua" w:date="2023-10-18T15:38:00Z">
            <w:r>
              <w:rPr>
                <w:rFonts w:cs="Arial"/>
                <w:b/>
                <w:sz w:val="20"/>
              </w:rPr>
              <w:t>Código formato PVCGF-10-</w:t>
            </w:r>
          </w:ins>
          <w:r>
            <w:rPr>
              <w:rFonts w:cs="Arial"/>
              <w:b/>
              <w:sz w:val="20"/>
            </w:rPr>
            <w:t>18</w:t>
          </w:r>
        </w:p>
      </w:tc>
    </w:tr>
    <w:tr w:rsidR="004345E7" w:rsidRPr="002800A1" w14:paraId="00D3270F" w14:textId="77777777" w:rsidTr="00C0160A">
      <w:tblPrEx>
        <w:tblCellMar>
          <w:left w:w="108" w:type="dxa"/>
          <w:right w:w="108" w:type="dxa"/>
        </w:tblCellMar>
      </w:tblPrEx>
      <w:trPr>
        <w:trHeight w:val="240"/>
        <w:ins w:id="9" w:author="Martha Lucero Parra Ragua" w:date="2023-10-18T15:38:00Z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4E41D8C0" w14:textId="77777777" w:rsidR="004345E7" w:rsidRPr="002800A1" w:rsidRDefault="004345E7" w:rsidP="004345E7">
          <w:pPr>
            <w:rPr>
              <w:ins w:id="10" w:author="Martha Lucero Parra Ragua" w:date="2023-10-18T15:38:00Z"/>
              <w:rFonts w:cs="Arial"/>
              <w:noProof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4F2510FF" w14:textId="77777777" w:rsidR="004345E7" w:rsidRPr="002800A1" w:rsidRDefault="004345E7" w:rsidP="004345E7">
          <w:pPr>
            <w:jc w:val="center"/>
            <w:rPr>
              <w:ins w:id="11" w:author="Martha Lucero Parra Ragua" w:date="2023-10-18T15:38:00Z"/>
              <w:rFonts w:eastAsia="Arial" w:cs="Arial"/>
              <w:b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5C09D8E8" w14:textId="77777777" w:rsidR="004345E7" w:rsidRPr="00CC2D05" w:rsidRDefault="004345E7" w:rsidP="004345E7">
          <w:pPr>
            <w:rPr>
              <w:ins w:id="12" w:author="Martha Lucero Parra Ragua" w:date="2023-10-18T15:38:00Z"/>
              <w:rFonts w:cs="Arial"/>
              <w:b/>
              <w:sz w:val="20"/>
            </w:rPr>
          </w:pPr>
          <w:ins w:id="13" w:author="Martha Lucero Parra Ragua" w:date="2023-10-18T15:38:00Z">
            <w:r>
              <w:rPr>
                <w:rFonts w:cs="Arial"/>
                <w:b/>
                <w:sz w:val="20"/>
              </w:rPr>
              <w:t>Versión:12</w:t>
            </w:r>
            <w:r w:rsidRPr="00CC2D05">
              <w:rPr>
                <w:rFonts w:cs="Arial"/>
                <w:b/>
                <w:sz w:val="20"/>
              </w:rPr>
              <w:t>.0</w:t>
            </w:r>
          </w:ins>
        </w:p>
      </w:tc>
    </w:tr>
  </w:tbl>
  <w:p w14:paraId="17DA7D42" w14:textId="77777777" w:rsidR="002C6C5E" w:rsidRDefault="002C6C5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8BFE7" w14:textId="77777777" w:rsidR="004345E7" w:rsidRDefault="004345E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1D38"/>
    <w:multiLevelType w:val="hybridMultilevel"/>
    <w:tmpl w:val="51409E60"/>
    <w:lvl w:ilvl="0" w:tplc="301875A8">
      <w:start w:val="5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79C87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EB62E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84E1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1A844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9F887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CBE24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06A03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CA439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26170"/>
    <w:multiLevelType w:val="hybridMultilevel"/>
    <w:tmpl w:val="8E1063E8"/>
    <w:lvl w:ilvl="0" w:tplc="3ACAD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80176"/>
    <w:multiLevelType w:val="hybridMultilevel"/>
    <w:tmpl w:val="2DB25B1C"/>
    <w:lvl w:ilvl="0" w:tplc="E1623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A4C79"/>
    <w:multiLevelType w:val="hybridMultilevel"/>
    <w:tmpl w:val="1EF4D0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BC2B2C"/>
    <w:multiLevelType w:val="hybridMultilevel"/>
    <w:tmpl w:val="FF260082"/>
    <w:lvl w:ilvl="0" w:tplc="BFD254DE">
      <w:start w:val="1"/>
      <w:numFmt w:val="upperRoman"/>
      <w:lvlText w:val="%1."/>
      <w:lvlJc w:val="left"/>
      <w:pPr>
        <w:ind w:left="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C474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261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D414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DC9D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4EDA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42F9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AC8F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B48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6E51D4"/>
    <w:multiLevelType w:val="hybridMultilevel"/>
    <w:tmpl w:val="CB96EC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A668A"/>
    <w:multiLevelType w:val="hybridMultilevel"/>
    <w:tmpl w:val="E9E8FE58"/>
    <w:lvl w:ilvl="0" w:tplc="E0B86C8C">
      <w:start w:val="1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402B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A32F4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D36EC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586A5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FC6AC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F38F1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AEA3D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F1E7F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E46D5F"/>
    <w:multiLevelType w:val="hybridMultilevel"/>
    <w:tmpl w:val="59CAF32E"/>
    <w:lvl w:ilvl="0" w:tplc="CD18B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237098"/>
    <w:multiLevelType w:val="hybridMultilevel"/>
    <w:tmpl w:val="8E0275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C41896"/>
    <w:multiLevelType w:val="hybridMultilevel"/>
    <w:tmpl w:val="88187ABC"/>
    <w:lvl w:ilvl="0" w:tplc="1EEED8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26746"/>
    <w:multiLevelType w:val="hybridMultilevel"/>
    <w:tmpl w:val="043A9A5C"/>
    <w:lvl w:ilvl="0" w:tplc="34B0B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14DB4"/>
    <w:multiLevelType w:val="hybridMultilevel"/>
    <w:tmpl w:val="8DDA597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27205"/>
    <w:multiLevelType w:val="hybridMultilevel"/>
    <w:tmpl w:val="7A081080"/>
    <w:lvl w:ilvl="0" w:tplc="539C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D261F"/>
    <w:multiLevelType w:val="hybridMultilevel"/>
    <w:tmpl w:val="96AA7D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1418C"/>
    <w:multiLevelType w:val="hybridMultilevel"/>
    <w:tmpl w:val="99583D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7405E0"/>
    <w:multiLevelType w:val="hybridMultilevel"/>
    <w:tmpl w:val="B6F8C6AA"/>
    <w:lvl w:ilvl="0" w:tplc="D41251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8662F"/>
    <w:multiLevelType w:val="hybridMultilevel"/>
    <w:tmpl w:val="46AA5362"/>
    <w:lvl w:ilvl="0" w:tplc="BED6CCE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D473FF"/>
    <w:multiLevelType w:val="hybridMultilevel"/>
    <w:tmpl w:val="A8126E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2F308B"/>
    <w:multiLevelType w:val="hybridMultilevel"/>
    <w:tmpl w:val="FEE070F6"/>
    <w:lvl w:ilvl="0" w:tplc="2160C9DA">
      <w:start w:val="1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80059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4FA3D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D0E3E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0638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5A209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E7878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E8E04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9B2CC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311EC5"/>
    <w:multiLevelType w:val="hybridMultilevel"/>
    <w:tmpl w:val="5894B902"/>
    <w:lvl w:ilvl="0" w:tplc="0F92B616">
      <w:start w:val="1"/>
      <w:numFmt w:val="upperRoman"/>
      <w:lvlText w:val="%1."/>
      <w:lvlJc w:val="left"/>
      <w:pPr>
        <w:ind w:left="2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FA7A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7095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BC97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6CE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8E74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FCFE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8EC2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3437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E87D67"/>
    <w:multiLevelType w:val="hybridMultilevel"/>
    <w:tmpl w:val="78F27C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A854C1"/>
    <w:multiLevelType w:val="hybridMultilevel"/>
    <w:tmpl w:val="F558F5C6"/>
    <w:lvl w:ilvl="0" w:tplc="87E871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9"/>
  </w:num>
  <w:num w:numId="4">
    <w:abstractNumId w:val="18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21"/>
  </w:num>
  <w:num w:numId="10">
    <w:abstractNumId w:val="15"/>
  </w:num>
  <w:num w:numId="11">
    <w:abstractNumId w:val="2"/>
  </w:num>
  <w:num w:numId="12">
    <w:abstractNumId w:val="20"/>
  </w:num>
  <w:num w:numId="13">
    <w:abstractNumId w:val="11"/>
  </w:num>
  <w:num w:numId="14">
    <w:abstractNumId w:val="16"/>
  </w:num>
  <w:num w:numId="15">
    <w:abstractNumId w:val="12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</w:num>
  <w:num w:numId="20">
    <w:abstractNumId w:val="3"/>
  </w:num>
  <w:num w:numId="21">
    <w:abstractNumId w:val="8"/>
  </w:num>
  <w:num w:numId="22">
    <w:abstractNumId w:val="5"/>
  </w:num>
  <w:numIdMacAtCleanup w:val="17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artha Lucero Parra Ragua">
    <w15:presenceInfo w15:providerId="AD" w15:userId="S-1-5-21-2040682382-629501171-3361002703-970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419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1BDB"/>
    <w:rsid w:val="00007C5B"/>
    <w:rsid w:val="00011821"/>
    <w:rsid w:val="0001226A"/>
    <w:rsid w:val="00013BBC"/>
    <w:rsid w:val="00014B56"/>
    <w:rsid w:val="00024230"/>
    <w:rsid w:val="000244CA"/>
    <w:rsid w:val="00025BC6"/>
    <w:rsid w:val="00027B91"/>
    <w:rsid w:val="0003162B"/>
    <w:rsid w:val="0003328F"/>
    <w:rsid w:val="00035664"/>
    <w:rsid w:val="000415A8"/>
    <w:rsid w:val="000424B0"/>
    <w:rsid w:val="00042FFD"/>
    <w:rsid w:val="0004337D"/>
    <w:rsid w:val="00043B50"/>
    <w:rsid w:val="00045B80"/>
    <w:rsid w:val="000520EC"/>
    <w:rsid w:val="000553C1"/>
    <w:rsid w:val="000570B6"/>
    <w:rsid w:val="00060295"/>
    <w:rsid w:val="00060A67"/>
    <w:rsid w:val="00061A35"/>
    <w:rsid w:val="00064195"/>
    <w:rsid w:val="000644DA"/>
    <w:rsid w:val="0006707A"/>
    <w:rsid w:val="00072B43"/>
    <w:rsid w:val="00072B94"/>
    <w:rsid w:val="000731FE"/>
    <w:rsid w:val="00073A92"/>
    <w:rsid w:val="00074022"/>
    <w:rsid w:val="00075C04"/>
    <w:rsid w:val="00075DA1"/>
    <w:rsid w:val="0008052E"/>
    <w:rsid w:val="0008061A"/>
    <w:rsid w:val="00080D8A"/>
    <w:rsid w:val="00081956"/>
    <w:rsid w:val="00084BFA"/>
    <w:rsid w:val="00090441"/>
    <w:rsid w:val="00091844"/>
    <w:rsid w:val="00093F70"/>
    <w:rsid w:val="0009441E"/>
    <w:rsid w:val="00094B26"/>
    <w:rsid w:val="00095142"/>
    <w:rsid w:val="000A2BE7"/>
    <w:rsid w:val="000A515B"/>
    <w:rsid w:val="000A59BC"/>
    <w:rsid w:val="000A5FBD"/>
    <w:rsid w:val="000A6DBD"/>
    <w:rsid w:val="000A7479"/>
    <w:rsid w:val="000A780C"/>
    <w:rsid w:val="000A7BF8"/>
    <w:rsid w:val="000B02FF"/>
    <w:rsid w:val="000B1FA7"/>
    <w:rsid w:val="000B4E9D"/>
    <w:rsid w:val="000C28FA"/>
    <w:rsid w:val="000C3CF7"/>
    <w:rsid w:val="000C5526"/>
    <w:rsid w:val="000C591F"/>
    <w:rsid w:val="000C5D6C"/>
    <w:rsid w:val="000C69AC"/>
    <w:rsid w:val="000C6A36"/>
    <w:rsid w:val="000C7776"/>
    <w:rsid w:val="000C7F58"/>
    <w:rsid w:val="000D0512"/>
    <w:rsid w:val="000D1A6E"/>
    <w:rsid w:val="000D2E3B"/>
    <w:rsid w:val="000D587F"/>
    <w:rsid w:val="000D6B19"/>
    <w:rsid w:val="000D6EBF"/>
    <w:rsid w:val="000E16C4"/>
    <w:rsid w:val="000E5DB8"/>
    <w:rsid w:val="000E6FF5"/>
    <w:rsid w:val="000F1659"/>
    <w:rsid w:val="000F1962"/>
    <w:rsid w:val="000F1A9A"/>
    <w:rsid w:val="000F1DDB"/>
    <w:rsid w:val="000F41F9"/>
    <w:rsid w:val="000F4591"/>
    <w:rsid w:val="000F656E"/>
    <w:rsid w:val="00101AC7"/>
    <w:rsid w:val="00101CE0"/>
    <w:rsid w:val="00104D9B"/>
    <w:rsid w:val="00106DCD"/>
    <w:rsid w:val="0011277D"/>
    <w:rsid w:val="0011385E"/>
    <w:rsid w:val="00116F80"/>
    <w:rsid w:val="0012160D"/>
    <w:rsid w:val="00122816"/>
    <w:rsid w:val="001245AC"/>
    <w:rsid w:val="00127557"/>
    <w:rsid w:val="001300C0"/>
    <w:rsid w:val="0013075F"/>
    <w:rsid w:val="0013130A"/>
    <w:rsid w:val="00131ACA"/>
    <w:rsid w:val="00131AEC"/>
    <w:rsid w:val="00132092"/>
    <w:rsid w:val="00132990"/>
    <w:rsid w:val="00133A31"/>
    <w:rsid w:val="00134615"/>
    <w:rsid w:val="00134C4A"/>
    <w:rsid w:val="00134F1B"/>
    <w:rsid w:val="001354F1"/>
    <w:rsid w:val="0013611B"/>
    <w:rsid w:val="00137988"/>
    <w:rsid w:val="00141174"/>
    <w:rsid w:val="00141B45"/>
    <w:rsid w:val="00143B91"/>
    <w:rsid w:val="00143CAD"/>
    <w:rsid w:val="00143D6F"/>
    <w:rsid w:val="00153718"/>
    <w:rsid w:val="0015463C"/>
    <w:rsid w:val="001556B9"/>
    <w:rsid w:val="00155CB7"/>
    <w:rsid w:val="00156D8E"/>
    <w:rsid w:val="001620D9"/>
    <w:rsid w:val="001639FE"/>
    <w:rsid w:val="00170D6B"/>
    <w:rsid w:val="0017234B"/>
    <w:rsid w:val="00174917"/>
    <w:rsid w:val="001760CE"/>
    <w:rsid w:val="00177121"/>
    <w:rsid w:val="0018152A"/>
    <w:rsid w:val="00184C77"/>
    <w:rsid w:val="00184D51"/>
    <w:rsid w:val="00185192"/>
    <w:rsid w:val="00186838"/>
    <w:rsid w:val="00190377"/>
    <w:rsid w:val="0019270E"/>
    <w:rsid w:val="00192728"/>
    <w:rsid w:val="001927F4"/>
    <w:rsid w:val="00193DC2"/>
    <w:rsid w:val="001940C7"/>
    <w:rsid w:val="00196765"/>
    <w:rsid w:val="001A1CBD"/>
    <w:rsid w:val="001A1CC1"/>
    <w:rsid w:val="001A42B7"/>
    <w:rsid w:val="001B065F"/>
    <w:rsid w:val="001B3A6C"/>
    <w:rsid w:val="001B410A"/>
    <w:rsid w:val="001B485C"/>
    <w:rsid w:val="001B4E12"/>
    <w:rsid w:val="001B6D66"/>
    <w:rsid w:val="001C5B4C"/>
    <w:rsid w:val="001C6860"/>
    <w:rsid w:val="001C6B8A"/>
    <w:rsid w:val="001C7A3E"/>
    <w:rsid w:val="001C7AA0"/>
    <w:rsid w:val="001D0683"/>
    <w:rsid w:val="001D0A7B"/>
    <w:rsid w:val="001D2B72"/>
    <w:rsid w:val="001D35BB"/>
    <w:rsid w:val="001D3A38"/>
    <w:rsid w:val="001D48B8"/>
    <w:rsid w:val="001D52CA"/>
    <w:rsid w:val="001D61EF"/>
    <w:rsid w:val="001D658E"/>
    <w:rsid w:val="001E2D78"/>
    <w:rsid w:val="001E7558"/>
    <w:rsid w:val="001E7DD1"/>
    <w:rsid w:val="001E7E30"/>
    <w:rsid w:val="001F030C"/>
    <w:rsid w:val="001F1B2B"/>
    <w:rsid w:val="001F5BA4"/>
    <w:rsid w:val="001F7448"/>
    <w:rsid w:val="0020065E"/>
    <w:rsid w:val="00200DD2"/>
    <w:rsid w:val="002021BE"/>
    <w:rsid w:val="00202785"/>
    <w:rsid w:val="0020381C"/>
    <w:rsid w:val="00203E4C"/>
    <w:rsid w:val="00204522"/>
    <w:rsid w:val="0020487E"/>
    <w:rsid w:val="002061F5"/>
    <w:rsid w:val="00206CB6"/>
    <w:rsid w:val="00206D0E"/>
    <w:rsid w:val="00207782"/>
    <w:rsid w:val="00210950"/>
    <w:rsid w:val="0021371E"/>
    <w:rsid w:val="0021458C"/>
    <w:rsid w:val="00216EFD"/>
    <w:rsid w:val="002201FC"/>
    <w:rsid w:val="00222D6C"/>
    <w:rsid w:val="0022484B"/>
    <w:rsid w:val="00225C7B"/>
    <w:rsid w:val="00230273"/>
    <w:rsid w:val="00230E6A"/>
    <w:rsid w:val="00232125"/>
    <w:rsid w:val="00233171"/>
    <w:rsid w:val="0023512D"/>
    <w:rsid w:val="00235CD6"/>
    <w:rsid w:val="00236BF5"/>
    <w:rsid w:val="0023777C"/>
    <w:rsid w:val="00237F46"/>
    <w:rsid w:val="0024470E"/>
    <w:rsid w:val="002467A9"/>
    <w:rsid w:val="002479FB"/>
    <w:rsid w:val="00250319"/>
    <w:rsid w:val="00250432"/>
    <w:rsid w:val="00250FEA"/>
    <w:rsid w:val="00250FF4"/>
    <w:rsid w:val="002514FC"/>
    <w:rsid w:val="00252FCA"/>
    <w:rsid w:val="002530F7"/>
    <w:rsid w:val="00255281"/>
    <w:rsid w:val="0026470E"/>
    <w:rsid w:val="00266E68"/>
    <w:rsid w:val="00267273"/>
    <w:rsid w:val="00267CCE"/>
    <w:rsid w:val="00270131"/>
    <w:rsid w:val="00271D56"/>
    <w:rsid w:val="00272729"/>
    <w:rsid w:val="00274321"/>
    <w:rsid w:val="002751E3"/>
    <w:rsid w:val="00275CF8"/>
    <w:rsid w:val="00275F52"/>
    <w:rsid w:val="002779D1"/>
    <w:rsid w:val="0028007A"/>
    <w:rsid w:val="0028059B"/>
    <w:rsid w:val="00280AC5"/>
    <w:rsid w:val="002848FD"/>
    <w:rsid w:val="002869E1"/>
    <w:rsid w:val="0028734E"/>
    <w:rsid w:val="00290217"/>
    <w:rsid w:val="002A0D36"/>
    <w:rsid w:val="002A1598"/>
    <w:rsid w:val="002A378A"/>
    <w:rsid w:val="002A3E0F"/>
    <w:rsid w:val="002A7DA9"/>
    <w:rsid w:val="002B2B53"/>
    <w:rsid w:val="002B2D6A"/>
    <w:rsid w:val="002B304A"/>
    <w:rsid w:val="002B375A"/>
    <w:rsid w:val="002B405C"/>
    <w:rsid w:val="002B47F3"/>
    <w:rsid w:val="002B5D7E"/>
    <w:rsid w:val="002B6C28"/>
    <w:rsid w:val="002B7AC0"/>
    <w:rsid w:val="002C0827"/>
    <w:rsid w:val="002C4F95"/>
    <w:rsid w:val="002C6C5E"/>
    <w:rsid w:val="002C6FC5"/>
    <w:rsid w:val="002D2536"/>
    <w:rsid w:val="002D2CD0"/>
    <w:rsid w:val="002D30CF"/>
    <w:rsid w:val="002D5071"/>
    <w:rsid w:val="002D5FB1"/>
    <w:rsid w:val="002D625A"/>
    <w:rsid w:val="002D6856"/>
    <w:rsid w:val="002D7267"/>
    <w:rsid w:val="002E07DB"/>
    <w:rsid w:val="002E16A9"/>
    <w:rsid w:val="002E5347"/>
    <w:rsid w:val="002E5921"/>
    <w:rsid w:val="002E69DB"/>
    <w:rsid w:val="002E7A59"/>
    <w:rsid w:val="002F26E1"/>
    <w:rsid w:val="002F40C8"/>
    <w:rsid w:val="002F4983"/>
    <w:rsid w:val="002F4E45"/>
    <w:rsid w:val="002F6426"/>
    <w:rsid w:val="002F7C54"/>
    <w:rsid w:val="00301633"/>
    <w:rsid w:val="003025CE"/>
    <w:rsid w:val="00303C27"/>
    <w:rsid w:val="003048CD"/>
    <w:rsid w:val="00306869"/>
    <w:rsid w:val="00306A91"/>
    <w:rsid w:val="003111EF"/>
    <w:rsid w:val="00312A21"/>
    <w:rsid w:val="0031349F"/>
    <w:rsid w:val="003136F4"/>
    <w:rsid w:val="00320703"/>
    <w:rsid w:val="00320920"/>
    <w:rsid w:val="00325C4B"/>
    <w:rsid w:val="00325E52"/>
    <w:rsid w:val="003274AE"/>
    <w:rsid w:val="003308B6"/>
    <w:rsid w:val="00333088"/>
    <w:rsid w:val="00334612"/>
    <w:rsid w:val="003355BF"/>
    <w:rsid w:val="00335C27"/>
    <w:rsid w:val="00336492"/>
    <w:rsid w:val="0034088A"/>
    <w:rsid w:val="00341A5F"/>
    <w:rsid w:val="00343ACA"/>
    <w:rsid w:val="00344C44"/>
    <w:rsid w:val="003457D6"/>
    <w:rsid w:val="0034670F"/>
    <w:rsid w:val="00350853"/>
    <w:rsid w:val="003522A7"/>
    <w:rsid w:val="00352977"/>
    <w:rsid w:val="00352AA3"/>
    <w:rsid w:val="00352E77"/>
    <w:rsid w:val="003531EB"/>
    <w:rsid w:val="00354A8D"/>
    <w:rsid w:val="00354EE1"/>
    <w:rsid w:val="00356A18"/>
    <w:rsid w:val="003571AC"/>
    <w:rsid w:val="00357317"/>
    <w:rsid w:val="00361F8F"/>
    <w:rsid w:val="00363F30"/>
    <w:rsid w:val="003667E2"/>
    <w:rsid w:val="0037122A"/>
    <w:rsid w:val="0037290B"/>
    <w:rsid w:val="003742B3"/>
    <w:rsid w:val="00374864"/>
    <w:rsid w:val="00376B20"/>
    <w:rsid w:val="00377370"/>
    <w:rsid w:val="00380942"/>
    <w:rsid w:val="00380950"/>
    <w:rsid w:val="00380A42"/>
    <w:rsid w:val="00380E2D"/>
    <w:rsid w:val="0038224F"/>
    <w:rsid w:val="00382BC4"/>
    <w:rsid w:val="00386A02"/>
    <w:rsid w:val="003931E9"/>
    <w:rsid w:val="003959D4"/>
    <w:rsid w:val="003A29A9"/>
    <w:rsid w:val="003A36FC"/>
    <w:rsid w:val="003A51AB"/>
    <w:rsid w:val="003A6C55"/>
    <w:rsid w:val="003B1097"/>
    <w:rsid w:val="003B3C7F"/>
    <w:rsid w:val="003B41E3"/>
    <w:rsid w:val="003B5312"/>
    <w:rsid w:val="003B64A7"/>
    <w:rsid w:val="003C085D"/>
    <w:rsid w:val="003C2B6F"/>
    <w:rsid w:val="003C5432"/>
    <w:rsid w:val="003C6F9D"/>
    <w:rsid w:val="003D3B32"/>
    <w:rsid w:val="003D3E82"/>
    <w:rsid w:val="003D443E"/>
    <w:rsid w:val="003D48C6"/>
    <w:rsid w:val="003D4FD7"/>
    <w:rsid w:val="003D57D3"/>
    <w:rsid w:val="003E1925"/>
    <w:rsid w:val="003E2767"/>
    <w:rsid w:val="003E2C6B"/>
    <w:rsid w:val="003E3C77"/>
    <w:rsid w:val="003E4982"/>
    <w:rsid w:val="003E649C"/>
    <w:rsid w:val="003E6EBD"/>
    <w:rsid w:val="003F069E"/>
    <w:rsid w:val="003F0D0C"/>
    <w:rsid w:val="003F34DE"/>
    <w:rsid w:val="003F39EA"/>
    <w:rsid w:val="003F3DD7"/>
    <w:rsid w:val="003F5B6C"/>
    <w:rsid w:val="003F76A5"/>
    <w:rsid w:val="00402B08"/>
    <w:rsid w:val="00403CD0"/>
    <w:rsid w:val="0040460C"/>
    <w:rsid w:val="00410F78"/>
    <w:rsid w:val="0041143E"/>
    <w:rsid w:val="00413282"/>
    <w:rsid w:val="00413319"/>
    <w:rsid w:val="00415045"/>
    <w:rsid w:val="004243DB"/>
    <w:rsid w:val="0042446D"/>
    <w:rsid w:val="00426DBD"/>
    <w:rsid w:val="004309A4"/>
    <w:rsid w:val="004328CB"/>
    <w:rsid w:val="004337D8"/>
    <w:rsid w:val="004344EB"/>
    <w:rsid w:val="004345E7"/>
    <w:rsid w:val="004346A6"/>
    <w:rsid w:val="00435335"/>
    <w:rsid w:val="004404EC"/>
    <w:rsid w:val="004437E2"/>
    <w:rsid w:val="00443F68"/>
    <w:rsid w:val="004452FE"/>
    <w:rsid w:val="00457662"/>
    <w:rsid w:val="00465058"/>
    <w:rsid w:val="004733F5"/>
    <w:rsid w:val="00474861"/>
    <w:rsid w:val="004748A3"/>
    <w:rsid w:val="00476BFA"/>
    <w:rsid w:val="0047768D"/>
    <w:rsid w:val="004779BF"/>
    <w:rsid w:val="00477CB4"/>
    <w:rsid w:val="00480D71"/>
    <w:rsid w:val="004826FB"/>
    <w:rsid w:val="00482983"/>
    <w:rsid w:val="00483536"/>
    <w:rsid w:val="0048377F"/>
    <w:rsid w:val="004837D8"/>
    <w:rsid w:val="00485165"/>
    <w:rsid w:val="00485BCA"/>
    <w:rsid w:val="00491EAC"/>
    <w:rsid w:val="004921A7"/>
    <w:rsid w:val="00492631"/>
    <w:rsid w:val="004A083F"/>
    <w:rsid w:val="004A0A57"/>
    <w:rsid w:val="004A117E"/>
    <w:rsid w:val="004A11F6"/>
    <w:rsid w:val="004A2C76"/>
    <w:rsid w:val="004A47A9"/>
    <w:rsid w:val="004A5089"/>
    <w:rsid w:val="004A58D7"/>
    <w:rsid w:val="004A6145"/>
    <w:rsid w:val="004A7628"/>
    <w:rsid w:val="004B1C93"/>
    <w:rsid w:val="004B37D0"/>
    <w:rsid w:val="004B3F8F"/>
    <w:rsid w:val="004B60BA"/>
    <w:rsid w:val="004B6633"/>
    <w:rsid w:val="004B6DAD"/>
    <w:rsid w:val="004C02AD"/>
    <w:rsid w:val="004C160B"/>
    <w:rsid w:val="004C4239"/>
    <w:rsid w:val="004C44A4"/>
    <w:rsid w:val="004C4957"/>
    <w:rsid w:val="004C5060"/>
    <w:rsid w:val="004C62BA"/>
    <w:rsid w:val="004C716A"/>
    <w:rsid w:val="004C7179"/>
    <w:rsid w:val="004C7B49"/>
    <w:rsid w:val="004D0017"/>
    <w:rsid w:val="004D0218"/>
    <w:rsid w:val="004D0EB1"/>
    <w:rsid w:val="004D2F4A"/>
    <w:rsid w:val="004D32FD"/>
    <w:rsid w:val="004D5253"/>
    <w:rsid w:val="004D5C07"/>
    <w:rsid w:val="004D5CA3"/>
    <w:rsid w:val="004D699F"/>
    <w:rsid w:val="004D79D0"/>
    <w:rsid w:val="004E1674"/>
    <w:rsid w:val="004E6AA3"/>
    <w:rsid w:val="004E72B4"/>
    <w:rsid w:val="004F24E9"/>
    <w:rsid w:val="004F2BA9"/>
    <w:rsid w:val="004F4E41"/>
    <w:rsid w:val="004F5B7A"/>
    <w:rsid w:val="004F610B"/>
    <w:rsid w:val="004F79F2"/>
    <w:rsid w:val="004F7E97"/>
    <w:rsid w:val="00502CE9"/>
    <w:rsid w:val="00503313"/>
    <w:rsid w:val="0050494C"/>
    <w:rsid w:val="005065D7"/>
    <w:rsid w:val="00511E32"/>
    <w:rsid w:val="00514584"/>
    <w:rsid w:val="005171AF"/>
    <w:rsid w:val="0051767C"/>
    <w:rsid w:val="00521A28"/>
    <w:rsid w:val="005228FA"/>
    <w:rsid w:val="00523066"/>
    <w:rsid w:val="005231FB"/>
    <w:rsid w:val="00524CD8"/>
    <w:rsid w:val="0052554C"/>
    <w:rsid w:val="00525822"/>
    <w:rsid w:val="00526A80"/>
    <w:rsid w:val="005304D6"/>
    <w:rsid w:val="00530F0E"/>
    <w:rsid w:val="005320C2"/>
    <w:rsid w:val="005332D6"/>
    <w:rsid w:val="00533F92"/>
    <w:rsid w:val="00534975"/>
    <w:rsid w:val="00535568"/>
    <w:rsid w:val="005377E3"/>
    <w:rsid w:val="00540012"/>
    <w:rsid w:val="00543564"/>
    <w:rsid w:val="00543ED6"/>
    <w:rsid w:val="00545484"/>
    <w:rsid w:val="00546062"/>
    <w:rsid w:val="00546F58"/>
    <w:rsid w:val="00547301"/>
    <w:rsid w:val="0055198B"/>
    <w:rsid w:val="00553974"/>
    <w:rsid w:val="0055613D"/>
    <w:rsid w:val="005563E1"/>
    <w:rsid w:val="00556581"/>
    <w:rsid w:val="00556C59"/>
    <w:rsid w:val="00560020"/>
    <w:rsid w:val="00562301"/>
    <w:rsid w:val="00563F55"/>
    <w:rsid w:val="00565001"/>
    <w:rsid w:val="00565EDE"/>
    <w:rsid w:val="00566177"/>
    <w:rsid w:val="00571B52"/>
    <w:rsid w:val="0057213A"/>
    <w:rsid w:val="0057341B"/>
    <w:rsid w:val="00574CBE"/>
    <w:rsid w:val="005770AF"/>
    <w:rsid w:val="00577EBD"/>
    <w:rsid w:val="00580565"/>
    <w:rsid w:val="0058165C"/>
    <w:rsid w:val="00582A8B"/>
    <w:rsid w:val="00583114"/>
    <w:rsid w:val="0058343C"/>
    <w:rsid w:val="00584587"/>
    <w:rsid w:val="005853F0"/>
    <w:rsid w:val="00587946"/>
    <w:rsid w:val="00590225"/>
    <w:rsid w:val="005902CC"/>
    <w:rsid w:val="00590655"/>
    <w:rsid w:val="00590DF8"/>
    <w:rsid w:val="00592E56"/>
    <w:rsid w:val="005935AF"/>
    <w:rsid w:val="00594625"/>
    <w:rsid w:val="00597E16"/>
    <w:rsid w:val="005A15F9"/>
    <w:rsid w:val="005A4AFF"/>
    <w:rsid w:val="005A4E73"/>
    <w:rsid w:val="005A7BED"/>
    <w:rsid w:val="005B1EEE"/>
    <w:rsid w:val="005B2F57"/>
    <w:rsid w:val="005B458B"/>
    <w:rsid w:val="005B7008"/>
    <w:rsid w:val="005B77C3"/>
    <w:rsid w:val="005C1238"/>
    <w:rsid w:val="005C13D9"/>
    <w:rsid w:val="005C256B"/>
    <w:rsid w:val="005C2B2D"/>
    <w:rsid w:val="005C2FB2"/>
    <w:rsid w:val="005C3673"/>
    <w:rsid w:val="005C4C14"/>
    <w:rsid w:val="005C5A22"/>
    <w:rsid w:val="005C60B3"/>
    <w:rsid w:val="005C6913"/>
    <w:rsid w:val="005C7F63"/>
    <w:rsid w:val="005D0D14"/>
    <w:rsid w:val="005D14E4"/>
    <w:rsid w:val="005D1B13"/>
    <w:rsid w:val="005D28A9"/>
    <w:rsid w:val="005D2A71"/>
    <w:rsid w:val="005D4FDF"/>
    <w:rsid w:val="005D55CE"/>
    <w:rsid w:val="005D653A"/>
    <w:rsid w:val="005E10F0"/>
    <w:rsid w:val="005E1C06"/>
    <w:rsid w:val="005E1D9A"/>
    <w:rsid w:val="005E2070"/>
    <w:rsid w:val="005E33E6"/>
    <w:rsid w:val="005E36C5"/>
    <w:rsid w:val="005E51AB"/>
    <w:rsid w:val="005E7048"/>
    <w:rsid w:val="005E77CD"/>
    <w:rsid w:val="005E7B95"/>
    <w:rsid w:val="005F3EB6"/>
    <w:rsid w:val="005F4640"/>
    <w:rsid w:val="005F4A15"/>
    <w:rsid w:val="005F618F"/>
    <w:rsid w:val="005F6221"/>
    <w:rsid w:val="005F6CFE"/>
    <w:rsid w:val="006000D3"/>
    <w:rsid w:val="00601657"/>
    <w:rsid w:val="0060172E"/>
    <w:rsid w:val="00602ECB"/>
    <w:rsid w:val="00603430"/>
    <w:rsid w:val="00604BE0"/>
    <w:rsid w:val="0060678F"/>
    <w:rsid w:val="00607581"/>
    <w:rsid w:val="006103D6"/>
    <w:rsid w:val="00611B64"/>
    <w:rsid w:val="00614D32"/>
    <w:rsid w:val="00615D82"/>
    <w:rsid w:val="00616038"/>
    <w:rsid w:val="006167E8"/>
    <w:rsid w:val="00620520"/>
    <w:rsid w:val="00620DA3"/>
    <w:rsid w:val="006239CF"/>
    <w:rsid w:val="00624F5E"/>
    <w:rsid w:val="0062529F"/>
    <w:rsid w:val="00625F9B"/>
    <w:rsid w:val="00626884"/>
    <w:rsid w:val="00626CEB"/>
    <w:rsid w:val="006335C5"/>
    <w:rsid w:val="00635432"/>
    <w:rsid w:val="00636A8A"/>
    <w:rsid w:val="006370EC"/>
    <w:rsid w:val="006377D8"/>
    <w:rsid w:val="0064001B"/>
    <w:rsid w:val="00640851"/>
    <w:rsid w:val="00640994"/>
    <w:rsid w:val="0064144E"/>
    <w:rsid w:val="006455F4"/>
    <w:rsid w:val="00645EE0"/>
    <w:rsid w:val="00650B38"/>
    <w:rsid w:val="00651756"/>
    <w:rsid w:val="00651B3D"/>
    <w:rsid w:val="00655E90"/>
    <w:rsid w:val="006576D2"/>
    <w:rsid w:val="00660109"/>
    <w:rsid w:val="00660405"/>
    <w:rsid w:val="00661654"/>
    <w:rsid w:val="00662EA2"/>
    <w:rsid w:val="00665682"/>
    <w:rsid w:val="00672AAD"/>
    <w:rsid w:val="00675500"/>
    <w:rsid w:val="006765F5"/>
    <w:rsid w:val="00681812"/>
    <w:rsid w:val="00684D1D"/>
    <w:rsid w:val="0068529B"/>
    <w:rsid w:val="00685D91"/>
    <w:rsid w:val="0068663D"/>
    <w:rsid w:val="006866D6"/>
    <w:rsid w:val="0068689C"/>
    <w:rsid w:val="00687025"/>
    <w:rsid w:val="0069505B"/>
    <w:rsid w:val="00695F68"/>
    <w:rsid w:val="006973DB"/>
    <w:rsid w:val="00697AA3"/>
    <w:rsid w:val="006A1964"/>
    <w:rsid w:val="006A7989"/>
    <w:rsid w:val="006B0496"/>
    <w:rsid w:val="006B0CA3"/>
    <w:rsid w:val="006B216C"/>
    <w:rsid w:val="006B22C6"/>
    <w:rsid w:val="006B2DBA"/>
    <w:rsid w:val="006B3D67"/>
    <w:rsid w:val="006B4A32"/>
    <w:rsid w:val="006B5221"/>
    <w:rsid w:val="006B58F6"/>
    <w:rsid w:val="006B7212"/>
    <w:rsid w:val="006B7D87"/>
    <w:rsid w:val="006C0B92"/>
    <w:rsid w:val="006C3BE5"/>
    <w:rsid w:val="006C3E03"/>
    <w:rsid w:val="006C514E"/>
    <w:rsid w:val="006D0B99"/>
    <w:rsid w:val="006D178B"/>
    <w:rsid w:val="006D384F"/>
    <w:rsid w:val="006D437A"/>
    <w:rsid w:val="006D4830"/>
    <w:rsid w:val="006D5AE8"/>
    <w:rsid w:val="006E0270"/>
    <w:rsid w:val="006E167E"/>
    <w:rsid w:val="006E1BA3"/>
    <w:rsid w:val="006E2438"/>
    <w:rsid w:val="006E26D5"/>
    <w:rsid w:val="006E28E3"/>
    <w:rsid w:val="006E445C"/>
    <w:rsid w:val="006E4B6A"/>
    <w:rsid w:val="006E55DD"/>
    <w:rsid w:val="006E7F6E"/>
    <w:rsid w:val="006F023C"/>
    <w:rsid w:val="006F09C3"/>
    <w:rsid w:val="006F0C87"/>
    <w:rsid w:val="006F456D"/>
    <w:rsid w:val="00702A84"/>
    <w:rsid w:val="00702F02"/>
    <w:rsid w:val="00703F13"/>
    <w:rsid w:val="00704BF9"/>
    <w:rsid w:val="00707692"/>
    <w:rsid w:val="007077C3"/>
    <w:rsid w:val="00710358"/>
    <w:rsid w:val="00710538"/>
    <w:rsid w:val="007140D2"/>
    <w:rsid w:val="00715E0E"/>
    <w:rsid w:val="00716991"/>
    <w:rsid w:val="00716CEE"/>
    <w:rsid w:val="007223F1"/>
    <w:rsid w:val="007233BC"/>
    <w:rsid w:val="007236F0"/>
    <w:rsid w:val="00724522"/>
    <w:rsid w:val="00725887"/>
    <w:rsid w:val="007266F9"/>
    <w:rsid w:val="00731569"/>
    <w:rsid w:val="00732561"/>
    <w:rsid w:val="0073366F"/>
    <w:rsid w:val="00735146"/>
    <w:rsid w:val="00735426"/>
    <w:rsid w:val="0074167A"/>
    <w:rsid w:val="00742806"/>
    <w:rsid w:val="00743070"/>
    <w:rsid w:val="007431C3"/>
    <w:rsid w:val="0074367C"/>
    <w:rsid w:val="00747001"/>
    <w:rsid w:val="00752668"/>
    <w:rsid w:val="00754B6E"/>
    <w:rsid w:val="007561FB"/>
    <w:rsid w:val="00760423"/>
    <w:rsid w:val="00760A92"/>
    <w:rsid w:val="00762A4C"/>
    <w:rsid w:val="007635C3"/>
    <w:rsid w:val="00763A28"/>
    <w:rsid w:val="0076420E"/>
    <w:rsid w:val="00765171"/>
    <w:rsid w:val="00770302"/>
    <w:rsid w:val="0077133C"/>
    <w:rsid w:val="00773069"/>
    <w:rsid w:val="0077384E"/>
    <w:rsid w:val="00776B7F"/>
    <w:rsid w:val="007805BD"/>
    <w:rsid w:val="0078290A"/>
    <w:rsid w:val="00784DDA"/>
    <w:rsid w:val="00785B8B"/>
    <w:rsid w:val="007909D2"/>
    <w:rsid w:val="007931F1"/>
    <w:rsid w:val="00793B67"/>
    <w:rsid w:val="00793CED"/>
    <w:rsid w:val="007949D3"/>
    <w:rsid w:val="00796B9F"/>
    <w:rsid w:val="00797842"/>
    <w:rsid w:val="007979C2"/>
    <w:rsid w:val="007A06B0"/>
    <w:rsid w:val="007A2A59"/>
    <w:rsid w:val="007A3AD2"/>
    <w:rsid w:val="007A3F62"/>
    <w:rsid w:val="007A7052"/>
    <w:rsid w:val="007B0AAD"/>
    <w:rsid w:val="007B1177"/>
    <w:rsid w:val="007B137D"/>
    <w:rsid w:val="007B1A22"/>
    <w:rsid w:val="007B7FE0"/>
    <w:rsid w:val="007C0FEF"/>
    <w:rsid w:val="007C5576"/>
    <w:rsid w:val="007C5AB0"/>
    <w:rsid w:val="007C6218"/>
    <w:rsid w:val="007C736F"/>
    <w:rsid w:val="007C7E09"/>
    <w:rsid w:val="007D0490"/>
    <w:rsid w:val="007D10E3"/>
    <w:rsid w:val="007D19D4"/>
    <w:rsid w:val="007D2E1E"/>
    <w:rsid w:val="007D4F80"/>
    <w:rsid w:val="007D58D6"/>
    <w:rsid w:val="007D5D1E"/>
    <w:rsid w:val="007D6054"/>
    <w:rsid w:val="007D6140"/>
    <w:rsid w:val="007E0AC7"/>
    <w:rsid w:val="007E25C1"/>
    <w:rsid w:val="007E2F90"/>
    <w:rsid w:val="007E34B2"/>
    <w:rsid w:val="007E34BB"/>
    <w:rsid w:val="007E43EA"/>
    <w:rsid w:val="007E5277"/>
    <w:rsid w:val="007E5782"/>
    <w:rsid w:val="007E5A0E"/>
    <w:rsid w:val="007E6D7E"/>
    <w:rsid w:val="007E7EE8"/>
    <w:rsid w:val="007F1D36"/>
    <w:rsid w:val="007F2C96"/>
    <w:rsid w:val="007F40D0"/>
    <w:rsid w:val="007F420C"/>
    <w:rsid w:val="00802A4E"/>
    <w:rsid w:val="0080485C"/>
    <w:rsid w:val="0080655B"/>
    <w:rsid w:val="0080769C"/>
    <w:rsid w:val="008117FA"/>
    <w:rsid w:val="00812F97"/>
    <w:rsid w:val="0081433C"/>
    <w:rsid w:val="008203A6"/>
    <w:rsid w:val="00820AF9"/>
    <w:rsid w:val="008237E9"/>
    <w:rsid w:val="008306CD"/>
    <w:rsid w:val="00832D2B"/>
    <w:rsid w:val="00832DD3"/>
    <w:rsid w:val="008336AF"/>
    <w:rsid w:val="00833BE1"/>
    <w:rsid w:val="00835240"/>
    <w:rsid w:val="00835306"/>
    <w:rsid w:val="0083558F"/>
    <w:rsid w:val="0083577F"/>
    <w:rsid w:val="008367D1"/>
    <w:rsid w:val="00840FED"/>
    <w:rsid w:val="00841E9E"/>
    <w:rsid w:val="00842BE4"/>
    <w:rsid w:val="00842BE8"/>
    <w:rsid w:val="00842D6E"/>
    <w:rsid w:val="008436C0"/>
    <w:rsid w:val="00843D3D"/>
    <w:rsid w:val="00844627"/>
    <w:rsid w:val="0084505F"/>
    <w:rsid w:val="00851DE2"/>
    <w:rsid w:val="008553C8"/>
    <w:rsid w:val="0085570D"/>
    <w:rsid w:val="008560FA"/>
    <w:rsid w:val="00862422"/>
    <w:rsid w:val="00866036"/>
    <w:rsid w:val="0086725B"/>
    <w:rsid w:val="00871F01"/>
    <w:rsid w:val="00875B3A"/>
    <w:rsid w:val="00876F6A"/>
    <w:rsid w:val="00876FCA"/>
    <w:rsid w:val="008833E6"/>
    <w:rsid w:val="00883BD4"/>
    <w:rsid w:val="00884BF7"/>
    <w:rsid w:val="00887D04"/>
    <w:rsid w:val="00890179"/>
    <w:rsid w:val="00891119"/>
    <w:rsid w:val="00892B1B"/>
    <w:rsid w:val="00892B58"/>
    <w:rsid w:val="00892F58"/>
    <w:rsid w:val="00894963"/>
    <w:rsid w:val="00896665"/>
    <w:rsid w:val="00896A52"/>
    <w:rsid w:val="00896F77"/>
    <w:rsid w:val="0089790B"/>
    <w:rsid w:val="008A11E0"/>
    <w:rsid w:val="008A22BF"/>
    <w:rsid w:val="008A27E2"/>
    <w:rsid w:val="008A2C48"/>
    <w:rsid w:val="008A2D4D"/>
    <w:rsid w:val="008A7522"/>
    <w:rsid w:val="008A760A"/>
    <w:rsid w:val="008B09E8"/>
    <w:rsid w:val="008B1CBF"/>
    <w:rsid w:val="008B242B"/>
    <w:rsid w:val="008B3341"/>
    <w:rsid w:val="008B4930"/>
    <w:rsid w:val="008B4E1F"/>
    <w:rsid w:val="008B6377"/>
    <w:rsid w:val="008B6B1E"/>
    <w:rsid w:val="008B6E76"/>
    <w:rsid w:val="008B71A0"/>
    <w:rsid w:val="008C1AF7"/>
    <w:rsid w:val="008C4900"/>
    <w:rsid w:val="008C51D7"/>
    <w:rsid w:val="008C575D"/>
    <w:rsid w:val="008C72FA"/>
    <w:rsid w:val="008E1B60"/>
    <w:rsid w:val="008E1DEC"/>
    <w:rsid w:val="008E2FB6"/>
    <w:rsid w:val="008E382A"/>
    <w:rsid w:val="008E435E"/>
    <w:rsid w:val="008E698B"/>
    <w:rsid w:val="008E69D7"/>
    <w:rsid w:val="008F2804"/>
    <w:rsid w:val="008F29A5"/>
    <w:rsid w:val="008F61A4"/>
    <w:rsid w:val="008F6D0C"/>
    <w:rsid w:val="00900A43"/>
    <w:rsid w:val="009038C7"/>
    <w:rsid w:val="00903BD6"/>
    <w:rsid w:val="009040F5"/>
    <w:rsid w:val="009049AE"/>
    <w:rsid w:val="0090586B"/>
    <w:rsid w:val="00905970"/>
    <w:rsid w:val="00905D5B"/>
    <w:rsid w:val="009119C0"/>
    <w:rsid w:val="00912226"/>
    <w:rsid w:val="009132DC"/>
    <w:rsid w:val="00917D65"/>
    <w:rsid w:val="009202DB"/>
    <w:rsid w:val="00922D35"/>
    <w:rsid w:val="00923589"/>
    <w:rsid w:val="00923B0F"/>
    <w:rsid w:val="009254F6"/>
    <w:rsid w:val="009271D6"/>
    <w:rsid w:val="00933E68"/>
    <w:rsid w:val="0093546E"/>
    <w:rsid w:val="00937BD2"/>
    <w:rsid w:val="009407AB"/>
    <w:rsid w:val="00944182"/>
    <w:rsid w:val="0094469C"/>
    <w:rsid w:val="009463BE"/>
    <w:rsid w:val="009469CD"/>
    <w:rsid w:val="00955783"/>
    <w:rsid w:val="00955839"/>
    <w:rsid w:val="00957F85"/>
    <w:rsid w:val="009601D2"/>
    <w:rsid w:val="00962932"/>
    <w:rsid w:val="00964EC4"/>
    <w:rsid w:val="0096581F"/>
    <w:rsid w:val="00965D93"/>
    <w:rsid w:val="00966BEF"/>
    <w:rsid w:val="009672B2"/>
    <w:rsid w:val="00967E97"/>
    <w:rsid w:val="00974395"/>
    <w:rsid w:val="009768F1"/>
    <w:rsid w:val="00977DA1"/>
    <w:rsid w:val="00981120"/>
    <w:rsid w:val="00981369"/>
    <w:rsid w:val="00983128"/>
    <w:rsid w:val="0098408C"/>
    <w:rsid w:val="0099038F"/>
    <w:rsid w:val="009904AA"/>
    <w:rsid w:val="0099246A"/>
    <w:rsid w:val="00993C28"/>
    <w:rsid w:val="009967FC"/>
    <w:rsid w:val="009A09CB"/>
    <w:rsid w:val="009A162A"/>
    <w:rsid w:val="009A2CB6"/>
    <w:rsid w:val="009A3A5E"/>
    <w:rsid w:val="009A5390"/>
    <w:rsid w:val="009A6EFE"/>
    <w:rsid w:val="009A7FEF"/>
    <w:rsid w:val="009B3492"/>
    <w:rsid w:val="009B374C"/>
    <w:rsid w:val="009B5F0B"/>
    <w:rsid w:val="009B67BA"/>
    <w:rsid w:val="009C55DA"/>
    <w:rsid w:val="009C5883"/>
    <w:rsid w:val="009C5E9C"/>
    <w:rsid w:val="009C62D9"/>
    <w:rsid w:val="009D07D6"/>
    <w:rsid w:val="009D1BED"/>
    <w:rsid w:val="009D3E11"/>
    <w:rsid w:val="009D463A"/>
    <w:rsid w:val="009D564C"/>
    <w:rsid w:val="009E18F9"/>
    <w:rsid w:val="009E280C"/>
    <w:rsid w:val="009E2BD9"/>
    <w:rsid w:val="009E3338"/>
    <w:rsid w:val="009E3CE0"/>
    <w:rsid w:val="009E55A5"/>
    <w:rsid w:val="009F0DFF"/>
    <w:rsid w:val="009F1B73"/>
    <w:rsid w:val="009F257F"/>
    <w:rsid w:val="009F2E2C"/>
    <w:rsid w:val="009F5D5A"/>
    <w:rsid w:val="009F7A0A"/>
    <w:rsid w:val="009F7B2D"/>
    <w:rsid w:val="00A02583"/>
    <w:rsid w:val="00A05F21"/>
    <w:rsid w:val="00A05FFE"/>
    <w:rsid w:val="00A06D0A"/>
    <w:rsid w:val="00A10282"/>
    <w:rsid w:val="00A1107D"/>
    <w:rsid w:val="00A1164F"/>
    <w:rsid w:val="00A15998"/>
    <w:rsid w:val="00A15F1F"/>
    <w:rsid w:val="00A15FCD"/>
    <w:rsid w:val="00A16E14"/>
    <w:rsid w:val="00A17047"/>
    <w:rsid w:val="00A1740D"/>
    <w:rsid w:val="00A17449"/>
    <w:rsid w:val="00A3006C"/>
    <w:rsid w:val="00A3042E"/>
    <w:rsid w:val="00A31DB2"/>
    <w:rsid w:val="00A3299B"/>
    <w:rsid w:val="00A34DC6"/>
    <w:rsid w:val="00A355F9"/>
    <w:rsid w:val="00A41637"/>
    <w:rsid w:val="00A42185"/>
    <w:rsid w:val="00A44A6C"/>
    <w:rsid w:val="00A44B56"/>
    <w:rsid w:val="00A44D3C"/>
    <w:rsid w:val="00A4517B"/>
    <w:rsid w:val="00A45639"/>
    <w:rsid w:val="00A45CA8"/>
    <w:rsid w:val="00A46304"/>
    <w:rsid w:val="00A4707D"/>
    <w:rsid w:val="00A472E0"/>
    <w:rsid w:val="00A476E2"/>
    <w:rsid w:val="00A51BB3"/>
    <w:rsid w:val="00A5283C"/>
    <w:rsid w:val="00A544B3"/>
    <w:rsid w:val="00A55A5E"/>
    <w:rsid w:val="00A56279"/>
    <w:rsid w:val="00A605F6"/>
    <w:rsid w:val="00A6134D"/>
    <w:rsid w:val="00A61936"/>
    <w:rsid w:val="00A628C3"/>
    <w:rsid w:val="00A62B58"/>
    <w:rsid w:val="00A64FCE"/>
    <w:rsid w:val="00A65B47"/>
    <w:rsid w:val="00A65F3A"/>
    <w:rsid w:val="00A77754"/>
    <w:rsid w:val="00A77C16"/>
    <w:rsid w:val="00A822C0"/>
    <w:rsid w:val="00A8302D"/>
    <w:rsid w:val="00A8390B"/>
    <w:rsid w:val="00A83EF3"/>
    <w:rsid w:val="00A84675"/>
    <w:rsid w:val="00A852DC"/>
    <w:rsid w:val="00A87CA3"/>
    <w:rsid w:val="00A91030"/>
    <w:rsid w:val="00A92042"/>
    <w:rsid w:val="00A92127"/>
    <w:rsid w:val="00A922FE"/>
    <w:rsid w:val="00A9250A"/>
    <w:rsid w:val="00A93ABB"/>
    <w:rsid w:val="00A94787"/>
    <w:rsid w:val="00A95204"/>
    <w:rsid w:val="00A95E58"/>
    <w:rsid w:val="00A967E0"/>
    <w:rsid w:val="00A97CF6"/>
    <w:rsid w:val="00AA0548"/>
    <w:rsid w:val="00AA1155"/>
    <w:rsid w:val="00AA4097"/>
    <w:rsid w:val="00AA4DAC"/>
    <w:rsid w:val="00AA6FE1"/>
    <w:rsid w:val="00AB3C97"/>
    <w:rsid w:val="00AB515D"/>
    <w:rsid w:val="00AB64A0"/>
    <w:rsid w:val="00AC1469"/>
    <w:rsid w:val="00AC65D2"/>
    <w:rsid w:val="00AC7006"/>
    <w:rsid w:val="00AC7B8A"/>
    <w:rsid w:val="00AD04DB"/>
    <w:rsid w:val="00AD0F88"/>
    <w:rsid w:val="00AD1793"/>
    <w:rsid w:val="00AD45D8"/>
    <w:rsid w:val="00AD5523"/>
    <w:rsid w:val="00AD7FE0"/>
    <w:rsid w:val="00AE4AC9"/>
    <w:rsid w:val="00AE64E2"/>
    <w:rsid w:val="00AE6A42"/>
    <w:rsid w:val="00AF06A6"/>
    <w:rsid w:val="00AF183D"/>
    <w:rsid w:val="00AF1AAD"/>
    <w:rsid w:val="00AF260E"/>
    <w:rsid w:val="00AF31AC"/>
    <w:rsid w:val="00AF43EF"/>
    <w:rsid w:val="00AF4D2B"/>
    <w:rsid w:val="00B012CB"/>
    <w:rsid w:val="00B01349"/>
    <w:rsid w:val="00B03623"/>
    <w:rsid w:val="00B069E9"/>
    <w:rsid w:val="00B07D42"/>
    <w:rsid w:val="00B11D24"/>
    <w:rsid w:val="00B14053"/>
    <w:rsid w:val="00B15E06"/>
    <w:rsid w:val="00B25E87"/>
    <w:rsid w:val="00B26781"/>
    <w:rsid w:val="00B27E3F"/>
    <w:rsid w:val="00B300F1"/>
    <w:rsid w:val="00B3067F"/>
    <w:rsid w:val="00B307AD"/>
    <w:rsid w:val="00B3350F"/>
    <w:rsid w:val="00B339D0"/>
    <w:rsid w:val="00B341FF"/>
    <w:rsid w:val="00B35027"/>
    <w:rsid w:val="00B407B1"/>
    <w:rsid w:val="00B4764D"/>
    <w:rsid w:val="00B51CAB"/>
    <w:rsid w:val="00B55460"/>
    <w:rsid w:val="00B55CC1"/>
    <w:rsid w:val="00B56131"/>
    <w:rsid w:val="00B561DF"/>
    <w:rsid w:val="00B565EB"/>
    <w:rsid w:val="00B57A5E"/>
    <w:rsid w:val="00B622AE"/>
    <w:rsid w:val="00B636A9"/>
    <w:rsid w:val="00B65D40"/>
    <w:rsid w:val="00B65E7E"/>
    <w:rsid w:val="00B72842"/>
    <w:rsid w:val="00B73FC2"/>
    <w:rsid w:val="00B74BDF"/>
    <w:rsid w:val="00B75D3E"/>
    <w:rsid w:val="00B76B35"/>
    <w:rsid w:val="00B82214"/>
    <w:rsid w:val="00B86E4C"/>
    <w:rsid w:val="00B87ACC"/>
    <w:rsid w:val="00B90C18"/>
    <w:rsid w:val="00B916DA"/>
    <w:rsid w:val="00B92044"/>
    <w:rsid w:val="00B941D1"/>
    <w:rsid w:val="00B94281"/>
    <w:rsid w:val="00B96F13"/>
    <w:rsid w:val="00B970DF"/>
    <w:rsid w:val="00BA0151"/>
    <w:rsid w:val="00BA0D49"/>
    <w:rsid w:val="00BA0F89"/>
    <w:rsid w:val="00BA2BFA"/>
    <w:rsid w:val="00BA570F"/>
    <w:rsid w:val="00BA6B8F"/>
    <w:rsid w:val="00BA75CE"/>
    <w:rsid w:val="00BB3106"/>
    <w:rsid w:val="00BB3858"/>
    <w:rsid w:val="00BB3A06"/>
    <w:rsid w:val="00BB5D87"/>
    <w:rsid w:val="00BB7058"/>
    <w:rsid w:val="00BC0FB9"/>
    <w:rsid w:val="00BC1815"/>
    <w:rsid w:val="00BC1844"/>
    <w:rsid w:val="00BC28FA"/>
    <w:rsid w:val="00BC3AB1"/>
    <w:rsid w:val="00BC4742"/>
    <w:rsid w:val="00BC47E4"/>
    <w:rsid w:val="00BD1C2D"/>
    <w:rsid w:val="00BD3A6C"/>
    <w:rsid w:val="00BD3AC8"/>
    <w:rsid w:val="00BD5CEA"/>
    <w:rsid w:val="00BE08EA"/>
    <w:rsid w:val="00BE0A00"/>
    <w:rsid w:val="00BE0D1C"/>
    <w:rsid w:val="00BE13B1"/>
    <w:rsid w:val="00BE1F3B"/>
    <w:rsid w:val="00BE26F8"/>
    <w:rsid w:val="00BE5EC0"/>
    <w:rsid w:val="00BE6B5E"/>
    <w:rsid w:val="00BE6D5F"/>
    <w:rsid w:val="00BF0F15"/>
    <w:rsid w:val="00BF2EA1"/>
    <w:rsid w:val="00BF4FE9"/>
    <w:rsid w:val="00BF66AF"/>
    <w:rsid w:val="00BF7471"/>
    <w:rsid w:val="00C0014C"/>
    <w:rsid w:val="00C00D26"/>
    <w:rsid w:val="00C00E1D"/>
    <w:rsid w:val="00C01E0E"/>
    <w:rsid w:val="00C0335A"/>
    <w:rsid w:val="00C04611"/>
    <w:rsid w:val="00C05A08"/>
    <w:rsid w:val="00C07D77"/>
    <w:rsid w:val="00C1187B"/>
    <w:rsid w:val="00C13B22"/>
    <w:rsid w:val="00C15D31"/>
    <w:rsid w:val="00C20F45"/>
    <w:rsid w:val="00C2161B"/>
    <w:rsid w:val="00C2224F"/>
    <w:rsid w:val="00C23054"/>
    <w:rsid w:val="00C238DA"/>
    <w:rsid w:val="00C30DD5"/>
    <w:rsid w:val="00C32A4F"/>
    <w:rsid w:val="00C335C7"/>
    <w:rsid w:val="00C3390C"/>
    <w:rsid w:val="00C33DF5"/>
    <w:rsid w:val="00C34669"/>
    <w:rsid w:val="00C348F9"/>
    <w:rsid w:val="00C3654C"/>
    <w:rsid w:val="00C36F87"/>
    <w:rsid w:val="00C372AF"/>
    <w:rsid w:val="00C44830"/>
    <w:rsid w:val="00C45B82"/>
    <w:rsid w:val="00C50128"/>
    <w:rsid w:val="00C50FAE"/>
    <w:rsid w:val="00C51E98"/>
    <w:rsid w:val="00C546C8"/>
    <w:rsid w:val="00C557C7"/>
    <w:rsid w:val="00C572F3"/>
    <w:rsid w:val="00C6016E"/>
    <w:rsid w:val="00C6073A"/>
    <w:rsid w:val="00C61B02"/>
    <w:rsid w:val="00C63158"/>
    <w:rsid w:val="00C63410"/>
    <w:rsid w:val="00C639C5"/>
    <w:rsid w:val="00C64839"/>
    <w:rsid w:val="00C649D6"/>
    <w:rsid w:val="00C64D6D"/>
    <w:rsid w:val="00C665E8"/>
    <w:rsid w:val="00C66823"/>
    <w:rsid w:val="00C66E85"/>
    <w:rsid w:val="00C7112B"/>
    <w:rsid w:val="00C71E72"/>
    <w:rsid w:val="00C766F8"/>
    <w:rsid w:val="00C77B58"/>
    <w:rsid w:val="00C81620"/>
    <w:rsid w:val="00C81980"/>
    <w:rsid w:val="00C82621"/>
    <w:rsid w:val="00C83714"/>
    <w:rsid w:val="00C847BD"/>
    <w:rsid w:val="00C86D3F"/>
    <w:rsid w:val="00C904D8"/>
    <w:rsid w:val="00C91010"/>
    <w:rsid w:val="00C91240"/>
    <w:rsid w:val="00C92758"/>
    <w:rsid w:val="00C93305"/>
    <w:rsid w:val="00C9674B"/>
    <w:rsid w:val="00C974B3"/>
    <w:rsid w:val="00CA1198"/>
    <w:rsid w:val="00CA1AF4"/>
    <w:rsid w:val="00CA20A8"/>
    <w:rsid w:val="00CA2812"/>
    <w:rsid w:val="00CA418D"/>
    <w:rsid w:val="00CA5D54"/>
    <w:rsid w:val="00CA6077"/>
    <w:rsid w:val="00CB18F2"/>
    <w:rsid w:val="00CB274C"/>
    <w:rsid w:val="00CB3882"/>
    <w:rsid w:val="00CB3E1D"/>
    <w:rsid w:val="00CB5B44"/>
    <w:rsid w:val="00CB6273"/>
    <w:rsid w:val="00CB634D"/>
    <w:rsid w:val="00CB688B"/>
    <w:rsid w:val="00CC0D72"/>
    <w:rsid w:val="00CC5797"/>
    <w:rsid w:val="00CC5F0F"/>
    <w:rsid w:val="00CC6A0E"/>
    <w:rsid w:val="00CD1620"/>
    <w:rsid w:val="00CD279E"/>
    <w:rsid w:val="00CD3039"/>
    <w:rsid w:val="00CD3B66"/>
    <w:rsid w:val="00CD3D8F"/>
    <w:rsid w:val="00CD3E93"/>
    <w:rsid w:val="00CD55EC"/>
    <w:rsid w:val="00CE20FF"/>
    <w:rsid w:val="00CE29EC"/>
    <w:rsid w:val="00CE2B1A"/>
    <w:rsid w:val="00CE38A8"/>
    <w:rsid w:val="00CE491D"/>
    <w:rsid w:val="00CE4D16"/>
    <w:rsid w:val="00CE5096"/>
    <w:rsid w:val="00CE5D4D"/>
    <w:rsid w:val="00CE7B97"/>
    <w:rsid w:val="00CF088B"/>
    <w:rsid w:val="00CF096C"/>
    <w:rsid w:val="00CF1262"/>
    <w:rsid w:val="00CF12D9"/>
    <w:rsid w:val="00CF144D"/>
    <w:rsid w:val="00CF1C96"/>
    <w:rsid w:val="00CF220A"/>
    <w:rsid w:val="00CF46EF"/>
    <w:rsid w:val="00CF49F6"/>
    <w:rsid w:val="00CF6D14"/>
    <w:rsid w:val="00D00F20"/>
    <w:rsid w:val="00D01CCB"/>
    <w:rsid w:val="00D0333D"/>
    <w:rsid w:val="00D045B9"/>
    <w:rsid w:val="00D058BE"/>
    <w:rsid w:val="00D07699"/>
    <w:rsid w:val="00D07787"/>
    <w:rsid w:val="00D10510"/>
    <w:rsid w:val="00D113DB"/>
    <w:rsid w:val="00D12468"/>
    <w:rsid w:val="00D126A6"/>
    <w:rsid w:val="00D162E9"/>
    <w:rsid w:val="00D2632A"/>
    <w:rsid w:val="00D2798C"/>
    <w:rsid w:val="00D3309D"/>
    <w:rsid w:val="00D330CC"/>
    <w:rsid w:val="00D334D2"/>
    <w:rsid w:val="00D347E9"/>
    <w:rsid w:val="00D3591C"/>
    <w:rsid w:val="00D36F71"/>
    <w:rsid w:val="00D41CDE"/>
    <w:rsid w:val="00D46012"/>
    <w:rsid w:val="00D47005"/>
    <w:rsid w:val="00D52626"/>
    <w:rsid w:val="00D533E9"/>
    <w:rsid w:val="00D53B22"/>
    <w:rsid w:val="00D564F4"/>
    <w:rsid w:val="00D60887"/>
    <w:rsid w:val="00D61FA6"/>
    <w:rsid w:val="00D6448A"/>
    <w:rsid w:val="00D66A8C"/>
    <w:rsid w:val="00D6747B"/>
    <w:rsid w:val="00D67A70"/>
    <w:rsid w:val="00D67C72"/>
    <w:rsid w:val="00D709DA"/>
    <w:rsid w:val="00D74A4F"/>
    <w:rsid w:val="00D81B36"/>
    <w:rsid w:val="00D836FE"/>
    <w:rsid w:val="00D840AD"/>
    <w:rsid w:val="00D84FBE"/>
    <w:rsid w:val="00D862B0"/>
    <w:rsid w:val="00D8720B"/>
    <w:rsid w:val="00D876D1"/>
    <w:rsid w:val="00D911F5"/>
    <w:rsid w:val="00D91A6A"/>
    <w:rsid w:val="00D92A87"/>
    <w:rsid w:val="00D9335B"/>
    <w:rsid w:val="00D94B06"/>
    <w:rsid w:val="00D94D91"/>
    <w:rsid w:val="00D94DE4"/>
    <w:rsid w:val="00D97F24"/>
    <w:rsid w:val="00DA615C"/>
    <w:rsid w:val="00DA61C2"/>
    <w:rsid w:val="00DB1163"/>
    <w:rsid w:val="00DB1BB1"/>
    <w:rsid w:val="00DB3771"/>
    <w:rsid w:val="00DC2139"/>
    <w:rsid w:val="00DC31A8"/>
    <w:rsid w:val="00DC3BF4"/>
    <w:rsid w:val="00DC770C"/>
    <w:rsid w:val="00DD0B87"/>
    <w:rsid w:val="00DD0D93"/>
    <w:rsid w:val="00DD1E5D"/>
    <w:rsid w:val="00DD292E"/>
    <w:rsid w:val="00DD43CA"/>
    <w:rsid w:val="00DD4A74"/>
    <w:rsid w:val="00DD529D"/>
    <w:rsid w:val="00DE058D"/>
    <w:rsid w:val="00DE08B9"/>
    <w:rsid w:val="00DE0C30"/>
    <w:rsid w:val="00DE0CF2"/>
    <w:rsid w:val="00DF05F5"/>
    <w:rsid w:val="00DF27D8"/>
    <w:rsid w:val="00DF6B2C"/>
    <w:rsid w:val="00E01018"/>
    <w:rsid w:val="00E03977"/>
    <w:rsid w:val="00E03F42"/>
    <w:rsid w:val="00E049D5"/>
    <w:rsid w:val="00E069EA"/>
    <w:rsid w:val="00E1398C"/>
    <w:rsid w:val="00E1576D"/>
    <w:rsid w:val="00E21021"/>
    <w:rsid w:val="00E219CE"/>
    <w:rsid w:val="00E227C2"/>
    <w:rsid w:val="00E23416"/>
    <w:rsid w:val="00E23BD6"/>
    <w:rsid w:val="00E245AE"/>
    <w:rsid w:val="00E257F3"/>
    <w:rsid w:val="00E312A7"/>
    <w:rsid w:val="00E33C9D"/>
    <w:rsid w:val="00E34BF9"/>
    <w:rsid w:val="00E3567C"/>
    <w:rsid w:val="00E370F4"/>
    <w:rsid w:val="00E402EE"/>
    <w:rsid w:val="00E4042D"/>
    <w:rsid w:val="00E41201"/>
    <w:rsid w:val="00E434A8"/>
    <w:rsid w:val="00E4376F"/>
    <w:rsid w:val="00E45573"/>
    <w:rsid w:val="00E45744"/>
    <w:rsid w:val="00E46F03"/>
    <w:rsid w:val="00E513CD"/>
    <w:rsid w:val="00E531C3"/>
    <w:rsid w:val="00E54CAB"/>
    <w:rsid w:val="00E54D7E"/>
    <w:rsid w:val="00E557DF"/>
    <w:rsid w:val="00E565AD"/>
    <w:rsid w:val="00E56F99"/>
    <w:rsid w:val="00E57F83"/>
    <w:rsid w:val="00E61D8F"/>
    <w:rsid w:val="00E63C30"/>
    <w:rsid w:val="00E64FBC"/>
    <w:rsid w:val="00E7047A"/>
    <w:rsid w:val="00E7246F"/>
    <w:rsid w:val="00E74050"/>
    <w:rsid w:val="00E7427D"/>
    <w:rsid w:val="00E74B65"/>
    <w:rsid w:val="00E825BA"/>
    <w:rsid w:val="00E84311"/>
    <w:rsid w:val="00E84485"/>
    <w:rsid w:val="00E9062F"/>
    <w:rsid w:val="00E909AC"/>
    <w:rsid w:val="00E909C6"/>
    <w:rsid w:val="00E91F6F"/>
    <w:rsid w:val="00E9261E"/>
    <w:rsid w:val="00E92F86"/>
    <w:rsid w:val="00E93405"/>
    <w:rsid w:val="00E93E1F"/>
    <w:rsid w:val="00E942EF"/>
    <w:rsid w:val="00E94E04"/>
    <w:rsid w:val="00E95BF8"/>
    <w:rsid w:val="00E96585"/>
    <w:rsid w:val="00EA1450"/>
    <w:rsid w:val="00EA4644"/>
    <w:rsid w:val="00EA6E5B"/>
    <w:rsid w:val="00EA70E8"/>
    <w:rsid w:val="00EA7167"/>
    <w:rsid w:val="00EA71FD"/>
    <w:rsid w:val="00EB024A"/>
    <w:rsid w:val="00EB050D"/>
    <w:rsid w:val="00EB0AF9"/>
    <w:rsid w:val="00EB2B17"/>
    <w:rsid w:val="00EB3105"/>
    <w:rsid w:val="00EB7EAB"/>
    <w:rsid w:val="00EC0082"/>
    <w:rsid w:val="00EC375E"/>
    <w:rsid w:val="00EC3CE8"/>
    <w:rsid w:val="00ED40DA"/>
    <w:rsid w:val="00ED59E6"/>
    <w:rsid w:val="00ED6600"/>
    <w:rsid w:val="00ED7A15"/>
    <w:rsid w:val="00EE0516"/>
    <w:rsid w:val="00EE1C66"/>
    <w:rsid w:val="00EE2F62"/>
    <w:rsid w:val="00EE340C"/>
    <w:rsid w:val="00EE639C"/>
    <w:rsid w:val="00EE7F61"/>
    <w:rsid w:val="00EF0EA0"/>
    <w:rsid w:val="00EF4579"/>
    <w:rsid w:val="00EF5178"/>
    <w:rsid w:val="00EF6CA8"/>
    <w:rsid w:val="00F00957"/>
    <w:rsid w:val="00F00BDB"/>
    <w:rsid w:val="00F01A6F"/>
    <w:rsid w:val="00F052E9"/>
    <w:rsid w:val="00F06187"/>
    <w:rsid w:val="00F10E70"/>
    <w:rsid w:val="00F1499D"/>
    <w:rsid w:val="00F15E74"/>
    <w:rsid w:val="00F16690"/>
    <w:rsid w:val="00F20270"/>
    <w:rsid w:val="00F21F6E"/>
    <w:rsid w:val="00F227E3"/>
    <w:rsid w:val="00F235C3"/>
    <w:rsid w:val="00F30AAE"/>
    <w:rsid w:val="00F32B18"/>
    <w:rsid w:val="00F346E3"/>
    <w:rsid w:val="00F34B92"/>
    <w:rsid w:val="00F36E9B"/>
    <w:rsid w:val="00F372FB"/>
    <w:rsid w:val="00F4023D"/>
    <w:rsid w:val="00F41CC7"/>
    <w:rsid w:val="00F42796"/>
    <w:rsid w:val="00F42BE0"/>
    <w:rsid w:val="00F45B4E"/>
    <w:rsid w:val="00F467F2"/>
    <w:rsid w:val="00F52EEF"/>
    <w:rsid w:val="00F53998"/>
    <w:rsid w:val="00F53C89"/>
    <w:rsid w:val="00F55EE9"/>
    <w:rsid w:val="00F57C84"/>
    <w:rsid w:val="00F61BAE"/>
    <w:rsid w:val="00F62395"/>
    <w:rsid w:val="00F623B6"/>
    <w:rsid w:val="00F6258C"/>
    <w:rsid w:val="00F67426"/>
    <w:rsid w:val="00F67AB0"/>
    <w:rsid w:val="00F71207"/>
    <w:rsid w:val="00F7257D"/>
    <w:rsid w:val="00F73DBF"/>
    <w:rsid w:val="00F74077"/>
    <w:rsid w:val="00F74EEF"/>
    <w:rsid w:val="00F80366"/>
    <w:rsid w:val="00F81D45"/>
    <w:rsid w:val="00F83AA7"/>
    <w:rsid w:val="00F85F3C"/>
    <w:rsid w:val="00F87D52"/>
    <w:rsid w:val="00F90AB0"/>
    <w:rsid w:val="00F94644"/>
    <w:rsid w:val="00FA02B3"/>
    <w:rsid w:val="00FA1CB3"/>
    <w:rsid w:val="00FA4D6D"/>
    <w:rsid w:val="00FA6040"/>
    <w:rsid w:val="00FA60DB"/>
    <w:rsid w:val="00FB314B"/>
    <w:rsid w:val="00FB337F"/>
    <w:rsid w:val="00FB386F"/>
    <w:rsid w:val="00FB3F3A"/>
    <w:rsid w:val="00FB451A"/>
    <w:rsid w:val="00FB74AD"/>
    <w:rsid w:val="00FB78BF"/>
    <w:rsid w:val="00FB7A3A"/>
    <w:rsid w:val="00FC1080"/>
    <w:rsid w:val="00FC14C1"/>
    <w:rsid w:val="00FC1F7E"/>
    <w:rsid w:val="00FC257B"/>
    <w:rsid w:val="00FC4C95"/>
    <w:rsid w:val="00FD08B2"/>
    <w:rsid w:val="00FD2F6A"/>
    <w:rsid w:val="00FD4002"/>
    <w:rsid w:val="00FD440F"/>
    <w:rsid w:val="00FD514F"/>
    <w:rsid w:val="00FD60D0"/>
    <w:rsid w:val="00FD68C7"/>
    <w:rsid w:val="00FD78B3"/>
    <w:rsid w:val="00FE173D"/>
    <w:rsid w:val="00FE28E7"/>
    <w:rsid w:val="00FE31B0"/>
    <w:rsid w:val="00FE31DC"/>
    <w:rsid w:val="00FE4555"/>
    <w:rsid w:val="00FE5F23"/>
    <w:rsid w:val="00FE627E"/>
    <w:rsid w:val="00FE707F"/>
    <w:rsid w:val="00FE743D"/>
    <w:rsid w:val="00FF0054"/>
    <w:rsid w:val="00FF04D5"/>
    <w:rsid w:val="00FF3C10"/>
    <w:rsid w:val="00FF4E49"/>
    <w:rsid w:val="00FF6929"/>
    <w:rsid w:val="00FF71C2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3C65D26"/>
  <w15:chartTrackingRefBased/>
  <w15:docId w15:val="{AB8AA2A1-9C64-436D-A05A-99F989C9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F16690"/>
    <w:pPr>
      <w:keepNext/>
      <w:ind w:right="61"/>
      <w:jc w:val="center"/>
      <w:outlineLvl w:val="0"/>
    </w:pPr>
    <w:rPr>
      <w:rFonts w:cs="Arial"/>
      <w:b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rticulo,Encabezado 2,encabezado,Haut de page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F16690"/>
    <w:rPr>
      <w:rFonts w:ascii="Arial" w:eastAsia="Times New Roman" w:hAnsi="Arial" w:cs="Arial"/>
      <w:b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77CB4"/>
    <w:pPr>
      <w:ind w:left="220" w:hanging="220"/>
    </w:p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0A5FBD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uiPriority w:val="99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semiHidden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character" w:styleId="Refdecomentario">
    <w:name w:val="annotation reference"/>
    <w:uiPriority w:val="99"/>
    <w:semiHidden/>
    <w:unhideWhenUsed/>
    <w:rsid w:val="00363F3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3F3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3F30"/>
    <w:rPr>
      <w:rFonts w:ascii="Arial" w:eastAsia="Times New Roman" w:hAnsi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F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63F30"/>
    <w:rPr>
      <w:rFonts w:ascii="Segoe UI" w:eastAsia="Times New Roman" w:hAnsi="Segoe UI" w:cs="Segoe UI"/>
      <w:sz w:val="18"/>
      <w:szCs w:val="18"/>
      <w:lang w:val="es-ES_tradnl" w:eastAsia="es-ES"/>
    </w:rPr>
  </w:style>
  <w:style w:type="table" w:customStyle="1" w:styleId="TableGrid">
    <w:name w:val="TableGrid"/>
    <w:rsid w:val="001E7DD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11277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2E07DB"/>
    <w:rPr>
      <w:color w:val="0000FF"/>
      <w:u w:val="single"/>
    </w:rPr>
  </w:style>
  <w:style w:type="character" w:styleId="Textoennegrita">
    <w:name w:val="Strong"/>
    <w:uiPriority w:val="22"/>
    <w:qFormat/>
    <w:rsid w:val="00402B08"/>
    <w:rPr>
      <w:b/>
      <w:bCs/>
    </w:rPr>
  </w:style>
  <w:style w:type="paragraph" w:styleId="Revisin">
    <w:name w:val="Revision"/>
    <w:hidden/>
    <w:uiPriority w:val="99"/>
    <w:semiHidden/>
    <w:rsid w:val="00CF1262"/>
    <w:rPr>
      <w:rFonts w:ascii="Arial" w:eastAsia="Times New Roman" w:hAnsi="Arial"/>
      <w:sz w:val="22"/>
      <w:lang w:val="es-ES_tradnl" w:eastAsia="es-ES"/>
    </w:rPr>
  </w:style>
  <w:style w:type="paragraph" w:customStyle="1" w:styleId="CM65">
    <w:name w:val="CM65"/>
    <w:basedOn w:val="Normal"/>
    <w:next w:val="Normal"/>
    <w:uiPriority w:val="99"/>
    <w:rsid w:val="00832D2B"/>
    <w:pPr>
      <w:autoSpaceDE w:val="0"/>
      <w:autoSpaceDN w:val="0"/>
      <w:adjustRightInd w:val="0"/>
    </w:pPr>
    <w:rPr>
      <w:rFonts w:eastAsia="Calibri" w:cs="Arial"/>
      <w:sz w:val="24"/>
      <w:szCs w:val="24"/>
      <w:lang w:val="es-CO" w:eastAsia="es-CO"/>
    </w:rPr>
  </w:style>
  <w:style w:type="paragraph" w:customStyle="1" w:styleId="CM5">
    <w:name w:val="CM5"/>
    <w:basedOn w:val="Normal"/>
    <w:next w:val="Normal"/>
    <w:uiPriority w:val="99"/>
    <w:rsid w:val="00832D2B"/>
    <w:pPr>
      <w:autoSpaceDE w:val="0"/>
      <w:autoSpaceDN w:val="0"/>
      <w:adjustRightInd w:val="0"/>
      <w:spacing w:line="276" w:lineRule="atLeast"/>
    </w:pPr>
    <w:rPr>
      <w:rFonts w:eastAsia="Calibri" w:cs="Arial"/>
      <w:sz w:val="24"/>
      <w:szCs w:val="24"/>
      <w:lang w:val="es-CO" w:eastAsia="es-CO"/>
    </w:rPr>
  </w:style>
  <w:style w:type="paragraph" w:customStyle="1" w:styleId="Default">
    <w:name w:val="Default"/>
    <w:rsid w:val="00832D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10E51-F32F-49C6-A329-EC181CD33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cp:lastModifiedBy>Martha Lucero Parra Ragua</cp:lastModifiedBy>
  <cp:revision>2</cp:revision>
  <cp:lastPrinted>2017-09-05T18:04:00Z</cp:lastPrinted>
  <dcterms:created xsi:type="dcterms:W3CDTF">2023-10-18T20:39:00Z</dcterms:created>
  <dcterms:modified xsi:type="dcterms:W3CDTF">2023-10-18T20:39:00Z</dcterms:modified>
</cp:coreProperties>
</file>